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A0" w:rsidRDefault="007752A0" w:rsidP="007752A0">
      <w:pPr>
        <w:spacing w:line="384" w:lineRule="auto"/>
        <w:jc w:val="center"/>
        <w:rPr>
          <w:b/>
          <w:sz w:val="72"/>
          <w:szCs w:val="72"/>
        </w:rPr>
      </w:pPr>
      <w:r>
        <w:rPr>
          <w:rFonts w:hint="eastAsia"/>
          <w:noProof/>
        </w:rPr>
        <w:drawing>
          <wp:inline distT="0" distB="0" distL="0" distR="0">
            <wp:extent cx="5231219" cy="95885"/>
            <wp:effectExtent l="0" t="0" r="7620" b="0"/>
            <wp:docPr id="2" name="图片 2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70_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547" b="-1"/>
                    <a:stretch/>
                  </pic:blipFill>
                  <pic:spPr bwMode="auto">
                    <a:xfrm>
                      <a:off x="0" y="0"/>
                      <a:ext cx="5231219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2A0" w:rsidRDefault="007752A0" w:rsidP="007752A0">
      <w:pPr>
        <w:spacing w:line="384" w:lineRule="auto"/>
        <w:jc w:val="center"/>
        <w:rPr>
          <w:rFonts w:ascii="微软雅黑" w:eastAsia="微软雅黑" w:hAnsi="微软雅黑" w:cs="微软雅黑"/>
          <w:sz w:val="52"/>
          <w:szCs w:val="52"/>
        </w:rPr>
      </w:pPr>
    </w:p>
    <w:p w:rsidR="007752A0" w:rsidRPr="00883700" w:rsidRDefault="007752A0" w:rsidP="007752A0">
      <w:pPr>
        <w:spacing w:line="384" w:lineRule="auto"/>
        <w:jc w:val="center"/>
        <w:rPr>
          <w:rFonts w:ascii="微软雅黑" w:eastAsia="微软雅黑" w:hAnsi="微软雅黑" w:cs="微软雅黑"/>
          <w:sz w:val="52"/>
          <w:szCs w:val="52"/>
        </w:rPr>
      </w:pPr>
      <w:r w:rsidRPr="00883700">
        <w:rPr>
          <w:rFonts w:ascii="微软雅黑" w:eastAsia="微软雅黑" w:hAnsi="微软雅黑" w:cs="微软雅黑" w:hint="eastAsia"/>
          <w:sz w:val="52"/>
          <w:szCs w:val="52"/>
        </w:rPr>
        <w:t>疫情背景下建立心理健康在线教育生态圈的实践探索</w:t>
      </w:r>
    </w:p>
    <w:p w:rsidR="007752A0" w:rsidRPr="00961284" w:rsidRDefault="007752A0" w:rsidP="00961284">
      <w:pPr>
        <w:spacing w:line="384" w:lineRule="auto"/>
        <w:jc w:val="center"/>
        <w:rPr>
          <w:rFonts w:ascii="微软雅黑" w:eastAsia="微软雅黑" w:hAnsi="微软雅黑" w:cs="微软雅黑"/>
          <w:sz w:val="40"/>
          <w:szCs w:val="52"/>
        </w:rPr>
      </w:pPr>
      <w:r w:rsidRPr="00A775FB">
        <w:rPr>
          <w:rFonts w:ascii="微软雅黑" w:eastAsia="微软雅黑" w:hAnsi="微软雅黑" w:cs="微软雅黑" w:hint="eastAsia"/>
          <w:sz w:val="40"/>
          <w:szCs w:val="52"/>
        </w:rPr>
        <w:t>——以</w:t>
      </w:r>
      <w:r w:rsidR="003D14D0" w:rsidRPr="00A775FB">
        <w:rPr>
          <w:rFonts w:ascii="微软雅黑" w:eastAsia="微软雅黑" w:hAnsi="微软雅黑" w:cs="微软雅黑" w:hint="eastAsia"/>
          <w:sz w:val="40"/>
          <w:szCs w:val="52"/>
        </w:rPr>
        <w:t>中山市中小学</w:t>
      </w:r>
      <w:r w:rsidR="00850E94">
        <w:rPr>
          <w:rFonts w:ascii="微软雅黑" w:eastAsia="微软雅黑" w:hAnsi="微软雅黑" w:cs="微软雅黑" w:hint="eastAsia"/>
          <w:sz w:val="40"/>
          <w:szCs w:val="52"/>
        </w:rPr>
        <w:t>疫情</w:t>
      </w:r>
      <w:r w:rsidR="003D14D0" w:rsidRPr="00A775FB">
        <w:rPr>
          <w:rFonts w:ascii="微软雅黑" w:eastAsia="微软雅黑" w:hAnsi="微软雅黑" w:cs="微软雅黑" w:hint="eastAsia"/>
          <w:sz w:val="40"/>
          <w:szCs w:val="52"/>
        </w:rPr>
        <w:t>心理防护实践为例</w:t>
      </w:r>
    </w:p>
    <w:p w:rsidR="007752A0" w:rsidRPr="0053473F" w:rsidRDefault="009F28AE" w:rsidP="007752A0">
      <w:pPr>
        <w:spacing w:line="384" w:lineRule="auto"/>
        <w:jc w:val="center"/>
        <w:rPr>
          <w:b/>
          <w:sz w:val="52"/>
          <w:szCs w:val="84"/>
        </w:rPr>
      </w:pPr>
      <w:r>
        <w:rPr>
          <w:b/>
          <w:sz w:val="52"/>
          <w:szCs w:val="84"/>
        </w:rPr>
        <w:t>成果报告</w:t>
      </w:r>
      <w:bookmarkStart w:id="0" w:name="_GoBack"/>
      <w:bookmarkEnd w:id="0"/>
    </w:p>
    <w:p w:rsidR="007752A0" w:rsidRDefault="007752A0" w:rsidP="007752A0">
      <w:pPr>
        <w:spacing w:line="384" w:lineRule="auto"/>
        <w:jc w:val="center"/>
        <w:rPr>
          <w:b/>
          <w:sz w:val="84"/>
          <w:szCs w:val="84"/>
        </w:rPr>
      </w:pPr>
    </w:p>
    <w:p w:rsidR="007752A0" w:rsidRDefault="007752A0" w:rsidP="007752A0">
      <w:pPr>
        <w:spacing w:line="384" w:lineRule="auto"/>
        <w:jc w:val="center"/>
        <w:rPr>
          <w:b/>
          <w:sz w:val="84"/>
          <w:szCs w:val="84"/>
        </w:rPr>
      </w:pPr>
      <w:r>
        <w:rPr>
          <w:rFonts w:hint="eastAsia"/>
          <w:noProof/>
        </w:rPr>
        <w:drawing>
          <wp:inline distT="0" distB="0" distL="0" distR="0">
            <wp:extent cx="5231219" cy="95885"/>
            <wp:effectExtent l="0" t="0" r="7620" b="0"/>
            <wp:docPr id="3" name="图片 3" descr="BD2137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70_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547" b="-1"/>
                    <a:stretch/>
                  </pic:blipFill>
                  <pic:spPr bwMode="auto">
                    <a:xfrm>
                      <a:off x="0" y="0"/>
                      <a:ext cx="5231219" cy="9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2A0" w:rsidRDefault="007752A0" w:rsidP="007752A0">
      <w:pPr>
        <w:pStyle w:val="a5"/>
        <w:adjustRightInd w:val="0"/>
        <w:snapToGrid w:val="0"/>
        <w:spacing w:line="384" w:lineRule="auto"/>
        <w:ind w:firstLineChars="200" w:firstLine="828"/>
        <w:jc w:val="both"/>
        <w:rPr>
          <w:rFonts w:ascii="黑体" w:eastAsia="黑体"/>
          <w:b/>
          <w:bCs/>
          <w:w w:val="128"/>
          <w:sz w:val="32"/>
          <w:szCs w:val="32"/>
        </w:rPr>
      </w:pPr>
    </w:p>
    <w:p w:rsidR="007752A0" w:rsidRDefault="007752A0" w:rsidP="007752A0">
      <w:pPr>
        <w:pStyle w:val="a5"/>
        <w:adjustRightInd w:val="0"/>
        <w:snapToGrid w:val="0"/>
        <w:spacing w:line="384" w:lineRule="auto"/>
        <w:jc w:val="both"/>
        <w:rPr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w w:val="128"/>
          <w:sz w:val="32"/>
          <w:szCs w:val="32"/>
        </w:rPr>
        <w:t>申请人：</w:t>
      </w:r>
      <w:r w:rsidRPr="004F423B">
        <w:rPr>
          <w:rFonts w:hint="eastAsia"/>
          <w:b/>
          <w:bCs/>
          <w:sz w:val="32"/>
          <w:szCs w:val="32"/>
        </w:rPr>
        <w:t>梁剑玲</w:t>
      </w:r>
      <w:r w:rsidR="008804D4">
        <w:rPr>
          <w:rFonts w:hint="eastAsia"/>
          <w:b/>
          <w:bCs/>
          <w:sz w:val="32"/>
          <w:szCs w:val="32"/>
        </w:rPr>
        <w:t xml:space="preserve"> </w:t>
      </w:r>
      <w:r w:rsidRPr="004F423B">
        <w:rPr>
          <w:rFonts w:hint="eastAsia"/>
          <w:b/>
          <w:bCs/>
          <w:sz w:val="32"/>
          <w:szCs w:val="32"/>
        </w:rPr>
        <w:t>莫一男</w:t>
      </w:r>
      <w:r w:rsidR="008804D4">
        <w:rPr>
          <w:rFonts w:hint="eastAsia"/>
          <w:b/>
          <w:bCs/>
          <w:sz w:val="32"/>
          <w:szCs w:val="32"/>
        </w:rPr>
        <w:t xml:space="preserve"> </w:t>
      </w:r>
      <w:r w:rsidRPr="004F423B">
        <w:rPr>
          <w:rFonts w:hint="eastAsia"/>
          <w:b/>
          <w:bCs/>
          <w:sz w:val="32"/>
          <w:szCs w:val="32"/>
        </w:rPr>
        <w:t>陈晓新</w:t>
      </w:r>
      <w:r w:rsidR="008804D4">
        <w:rPr>
          <w:rFonts w:hint="eastAsia"/>
          <w:b/>
          <w:bCs/>
          <w:sz w:val="32"/>
          <w:szCs w:val="32"/>
        </w:rPr>
        <w:t xml:space="preserve"> </w:t>
      </w:r>
      <w:r w:rsidRPr="004F423B">
        <w:rPr>
          <w:rFonts w:hint="eastAsia"/>
          <w:b/>
          <w:bCs/>
          <w:sz w:val="32"/>
          <w:szCs w:val="32"/>
        </w:rPr>
        <w:t>李立标</w:t>
      </w:r>
      <w:r w:rsidR="008804D4">
        <w:rPr>
          <w:rFonts w:hint="eastAsia"/>
          <w:b/>
          <w:bCs/>
          <w:sz w:val="32"/>
          <w:szCs w:val="32"/>
        </w:rPr>
        <w:t xml:space="preserve"> </w:t>
      </w:r>
      <w:r w:rsidRPr="004F423B">
        <w:rPr>
          <w:rFonts w:hint="eastAsia"/>
          <w:b/>
          <w:bCs/>
          <w:sz w:val="32"/>
          <w:szCs w:val="32"/>
        </w:rPr>
        <w:t>张均华</w:t>
      </w:r>
    </w:p>
    <w:p w:rsidR="00685547" w:rsidRPr="00685547" w:rsidRDefault="00685547" w:rsidP="007752A0">
      <w:pPr>
        <w:pStyle w:val="a5"/>
        <w:adjustRightInd w:val="0"/>
        <w:snapToGrid w:val="0"/>
        <w:spacing w:line="384" w:lineRule="auto"/>
        <w:jc w:val="both"/>
        <w:rPr>
          <w:rFonts w:ascii="黑体" w:eastAsia="黑体"/>
          <w:b/>
          <w:bCs/>
          <w:w w:val="128"/>
          <w:sz w:val="32"/>
          <w:szCs w:val="32"/>
        </w:rPr>
      </w:pPr>
      <w:r w:rsidRPr="00685547">
        <w:rPr>
          <w:rFonts w:ascii="黑体" w:eastAsia="黑体"/>
          <w:b/>
          <w:bCs/>
          <w:w w:val="128"/>
          <w:sz w:val="32"/>
          <w:szCs w:val="32"/>
        </w:rPr>
        <w:t>科类</w:t>
      </w:r>
      <w:r>
        <w:rPr>
          <w:rFonts w:ascii="黑体" w:eastAsia="黑体" w:hint="eastAsia"/>
          <w:b/>
          <w:bCs/>
          <w:w w:val="128"/>
          <w:sz w:val="32"/>
          <w:szCs w:val="32"/>
        </w:rPr>
        <w:t>：</w:t>
      </w:r>
      <w:r w:rsidRPr="00685547">
        <w:rPr>
          <w:b/>
          <w:bCs/>
          <w:sz w:val="32"/>
          <w:szCs w:val="32"/>
        </w:rPr>
        <w:t>心理健康教育</w:t>
      </w:r>
    </w:p>
    <w:p w:rsidR="007752A0" w:rsidRDefault="007752A0" w:rsidP="007752A0">
      <w:pPr>
        <w:pStyle w:val="a5"/>
        <w:adjustRightInd w:val="0"/>
        <w:snapToGrid w:val="0"/>
        <w:spacing w:line="384" w:lineRule="auto"/>
        <w:jc w:val="both"/>
        <w:rPr>
          <w:b/>
          <w:sz w:val="72"/>
          <w:szCs w:val="72"/>
        </w:rPr>
      </w:pPr>
      <w:r>
        <w:rPr>
          <w:rFonts w:ascii="黑体" w:eastAsia="黑体" w:hint="eastAsia"/>
          <w:b/>
          <w:bCs/>
          <w:w w:val="128"/>
          <w:sz w:val="32"/>
          <w:szCs w:val="32"/>
        </w:rPr>
        <w:t>单  位：</w:t>
      </w:r>
      <w:r w:rsidRPr="004F423B">
        <w:rPr>
          <w:rFonts w:hint="eastAsia"/>
          <w:b/>
          <w:bCs/>
          <w:sz w:val="32"/>
          <w:szCs w:val="32"/>
        </w:rPr>
        <w:t>中山市教育教学研究室</w:t>
      </w:r>
    </w:p>
    <w:p w:rsidR="007752A0" w:rsidRPr="003E28C2" w:rsidRDefault="007752A0" w:rsidP="007752A0">
      <w:pPr>
        <w:pStyle w:val="a5"/>
        <w:adjustRightInd w:val="0"/>
        <w:snapToGrid w:val="0"/>
        <w:spacing w:line="384" w:lineRule="auto"/>
        <w:jc w:val="both"/>
        <w:rPr>
          <w:b/>
          <w:sz w:val="56"/>
          <w:szCs w:val="72"/>
        </w:rPr>
      </w:pPr>
      <w:r>
        <w:rPr>
          <w:rFonts w:ascii="黑体" w:eastAsia="黑体" w:hint="eastAsia"/>
          <w:b/>
          <w:bCs/>
          <w:w w:val="128"/>
          <w:sz w:val="32"/>
          <w:szCs w:val="32"/>
        </w:rPr>
        <w:t>地　址：</w:t>
      </w:r>
      <w:r w:rsidRPr="003E28C2">
        <w:rPr>
          <w:rFonts w:hint="eastAsia"/>
          <w:b/>
          <w:bCs/>
          <w:sz w:val="28"/>
          <w:szCs w:val="32"/>
        </w:rPr>
        <w:t>广东省中山市</w:t>
      </w:r>
      <w:r w:rsidR="00944270" w:rsidRPr="003E28C2">
        <w:rPr>
          <w:rFonts w:hint="eastAsia"/>
          <w:b/>
          <w:bCs/>
          <w:sz w:val="28"/>
          <w:szCs w:val="32"/>
        </w:rPr>
        <w:t>博爱六路</w:t>
      </w:r>
      <w:r w:rsidR="00944270" w:rsidRPr="003E28C2">
        <w:rPr>
          <w:rFonts w:hint="eastAsia"/>
          <w:b/>
          <w:bCs/>
          <w:sz w:val="28"/>
          <w:szCs w:val="32"/>
        </w:rPr>
        <w:t>12</w:t>
      </w:r>
      <w:r w:rsidR="00944270" w:rsidRPr="003E28C2">
        <w:rPr>
          <w:rFonts w:hint="eastAsia"/>
          <w:b/>
          <w:bCs/>
          <w:sz w:val="28"/>
          <w:szCs w:val="32"/>
        </w:rPr>
        <w:t>号中山市教育教学研究室</w:t>
      </w:r>
    </w:p>
    <w:p w:rsidR="007752A0" w:rsidRDefault="007752A0" w:rsidP="007752A0">
      <w:pPr>
        <w:pStyle w:val="a5"/>
        <w:adjustRightInd w:val="0"/>
        <w:snapToGrid w:val="0"/>
        <w:spacing w:line="384" w:lineRule="auto"/>
        <w:jc w:val="both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黑体" w:eastAsia="黑体" w:hint="eastAsia"/>
          <w:b/>
          <w:bCs/>
          <w:w w:val="128"/>
          <w:sz w:val="32"/>
          <w:szCs w:val="32"/>
        </w:rPr>
        <w:t>邮　编：</w:t>
      </w:r>
      <w:r>
        <w:rPr>
          <w:rFonts w:hint="eastAsia"/>
          <w:b/>
          <w:bCs/>
          <w:sz w:val="32"/>
          <w:szCs w:val="32"/>
        </w:rPr>
        <w:t>5284</w:t>
      </w:r>
      <w:r>
        <w:rPr>
          <w:b/>
          <w:bCs/>
          <w:sz w:val="32"/>
          <w:szCs w:val="32"/>
        </w:rPr>
        <w:t>0</w:t>
      </w:r>
      <w:r w:rsidR="00042AE4">
        <w:rPr>
          <w:b/>
          <w:bCs/>
          <w:sz w:val="32"/>
          <w:szCs w:val="32"/>
        </w:rPr>
        <w:t>3</w:t>
      </w:r>
    </w:p>
    <w:p w:rsidR="007752A0" w:rsidRDefault="007752A0" w:rsidP="007752A0">
      <w:pPr>
        <w:pStyle w:val="a5"/>
        <w:adjustRightInd w:val="0"/>
        <w:snapToGrid w:val="0"/>
        <w:spacing w:line="384" w:lineRule="auto"/>
        <w:jc w:val="both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黑体" w:eastAsia="黑体" w:hint="eastAsia"/>
          <w:b/>
          <w:bCs/>
          <w:w w:val="128"/>
          <w:sz w:val="32"/>
          <w:szCs w:val="32"/>
        </w:rPr>
        <w:t>手　机：</w:t>
      </w:r>
      <w:r>
        <w:rPr>
          <w:b/>
          <w:bCs/>
          <w:sz w:val="32"/>
          <w:szCs w:val="32"/>
        </w:rPr>
        <w:t>13</w:t>
      </w:r>
      <w:r w:rsidR="00944270">
        <w:rPr>
          <w:b/>
          <w:bCs/>
          <w:sz w:val="32"/>
          <w:szCs w:val="32"/>
        </w:rPr>
        <w:t>500140828</w:t>
      </w:r>
    </w:p>
    <w:p w:rsidR="00685547" w:rsidRDefault="00685547" w:rsidP="00685547">
      <w:pPr>
        <w:rPr>
          <w:rFonts w:ascii="微软雅黑" w:eastAsia="微软雅黑" w:hAnsi="微软雅黑" w:cs="微软雅黑"/>
          <w:kern w:val="0"/>
          <w:sz w:val="30"/>
          <w:szCs w:val="30"/>
        </w:rPr>
      </w:pPr>
    </w:p>
    <w:p w:rsidR="00685547" w:rsidRDefault="00685547" w:rsidP="00685547">
      <w:pPr>
        <w:rPr>
          <w:rFonts w:ascii="微软雅黑" w:eastAsia="微软雅黑" w:hAnsi="微软雅黑" w:cs="微软雅黑"/>
          <w:kern w:val="0"/>
          <w:sz w:val="30"/>
          <w:szCs w:val="30"/>
        </w:rPr>
      </w:pPr>
    </w:p>
    <w:p w:rsidR="00961284" w:rsidRDefault="00961284" w:rsidP="007752A0">
      <w:pPr>
        <w:jc w:val="center"/>
        <w:rPr>
          <w:rFonts w:ascii="微软雅黑" w:eastAsia="微软雅黑" w:hAnsi="微软雅黑" w:cs="微软雅黑"/>
          <w:kern w:val="0"/>
          <w:sz w:val="30"/>
          <w:szCs w:val="30"/>
        </w:rPr>
      </w:pPr>
    </w:p>
    <w:p w:rsidR="00685547" w:rsidRDefault="00685547" w:rsidP="00961284">
      <w:pPr>
        <w:adjustRightInd w:val="0"/>
        <w:snapToGrid w:val="0"/>
        <w:ind w:firstLineChars="200" w:firstLine="482"/>
        <w:rPr>
          <w:rFonts w:ascii="宋体" w:hAnsi="宋体" w:cs="宋体"/>
          <w:b/>
          <w:sz w:val="24"/>
        </w:rPr>
      </w:pPr>
    </w:p>
    <w:p w:rsidR="00961284" w:rsidRPr="005345DE" w:rsidRDefault="00961284" w:rsidP="00961284">
      <w:pPr>
        <w:adjustRightInd w:val="0"/>
        <w:snapToGrid w:val="0"/>
        <w:ind w:firstLineChars="200" w:firstLine="482"/>
        <w:rPr>
          <w:rFonts w:ascii="宋体" w:hAnsi="宋体" w:cs="宋体"/>
          <w:b/>
          <w:sz w:val="24"/>
        </w:rPr>
      </w:pPr>
      <w:r w:rsidRPr="005345DE">
        <w:rPr>
          <w:rFonts w:ascii="宋体" w:hAnsi="宋体" w:cs="宋体" w:hint="eastAsia"/>
          <w:b/>
          <w:sz w:val="24"/>
        </w:rPr>
        <w:lastRenderedPageBreak/>
        <w:t>一、项目现状背景分析</w:t>
      </w:r>
    </w:p>
    <w:p w:rsidR="00961284" w:rsidRPr="005345DE" w:rsidRDefault="00961284" w:rsidP="00961284">
      <w:pPr>
        <w:ind w:firstLine="556"/>
        <w:rPr>
          <w:rFonts w:ascii="宋体" w:hAnsi="宋体" w:cs="宋体"/>
          <w:kern w:val="0"/>
          <w:sz w:val="24"/>
        </w:rPr>
      </w:pPr>
      <w:r w:rsidRPr="005345DE">
        <w:rPr>
          <w:rFonts w:ascii="宋体" w:hAnsi="宋体" w:cs="宋体" w:hint="eastAsia"/>
          <w:kern w:val="0"/>
          <w:sz w:val="24"/>
        </w:rPr>
        <w:t>疫情期间的居家隔离，打破了常规的线下教育生态圈</w:t>
      </w:r>
      <w:r w:rsidR="00DB356F">
        <w:rPr>
          <w:rFonts w:ascii="宋体" w:hAnsi="宋体" w:cs="宋体" w:hint="eastAsia"/>
          <w:kern w:val="0"/>
          <w:sz w:val="24"/>
        </w:rPr>
        <w:t>，</w:t>
      </w:r>
      <w:r w:rsidRPr="005345DE">
        <w:rPr>
          <w:rFonts w:ascii="宋体" w:hAnsi="宋体" w:cs="宋体" w:hint="eastAsia"/>
          <w:kern w:val="0"/>
          <w:sz w:val="24"/>
        </w:rPr>
        <w:t>这其中不仅包括学生的线下学习生态圈，也包括教师的线下教研生态圈。</w:t>
      </w:r>
      <w:r w:rsidR="00DB356F">
        <w:rPr>
          <w:rFonts w:ascii="宋体" w:hAnsi="宋体" w:cs="宋体" w:hint="eastAsia"/>
          <w:kern w:val="0"/>
          <w:sz w:val="24"/>
        </w:rPr>
        <w:t>在停课不停学的背景下，</w:t>
      </w:r>
      <w:r w:rsidRPr="005345DE">
        <w:rPr>
          <w:rFonts w:ascii="宋体" w:hAnsi="宋体" w:cs="宋体" w:hint="eastAsia"/>
          <w:kern w:val="0"/>
          <w:sz w:val="24"/>
        </w:rPr>
        <w:t>中山市依托成熟的心理学科教研体系，发挥名师、骨干教师力量，激发一线教师力量，设计制作</w:t>
      </w:r>
      <w:r w:rsidR="00102B31">
        <w:rPr>
          <w:rFonts w:ascii="宋体" w:hAnsi="宋体" w:cs="宋体" w:hint="eastAsia"/>
          <w:kern w:val="0"/>
          <w:sz w:val="24"/>
        </w:rPr>
        <w:t>了</w:t>
      </w:r>
      <w:r w:rsidRPr="005345DE">
        <w:rPr>
          <w:rFonts w:ascii="宋体" w:hAnsi="宋体" w:cs="宋体" w:hint="eastAsia"/>
          <w:kern w:val="0"/>
          <w:sz w:val="24"/>
        </w:rPr>
        <w:t>《停课不停学心理》系列微课，并</w:t>
      </w:r>
      <w:r w:rsidR="00DB356F">
        <w:rPr>
          <w:rFonts w:ascii="宋体" w:hAnsi="宋体" w:cs="宋体" w:hint="eastAsia"/>
          <w:kern w:val="0"/>
          <w:sz w:val="24"/>
        </w:rPr>
        <w:t>以</w:t>
      </w:r>
      <w:r w:rsidRPr="005345DE">
        <w:rPr>
          <w:rFonts w:ascii="宋体" w:hAnsi="宋体" w:cs="宋体" w:hint="eastAsia"/>
          <w:kern w:val="0"/>
          <w:sz w:val="24"/>
        </w:rPr>
        <w:t>“中山心理”</w:t>
      </w:r>
      <w:r w:rsidR="00DB356F" w:rsidRPr="00102B31">
        <w:rPr>
          <w:rFonts w:ascii="宋体" w:hAnsi="宋体" w:cs="宋体" w:hint="eastAsia"/>
          <w:kern w:val="0"/>
          <w:sz w:val="24"/>
        </w:rPr>
        <w:t>微信</w:t>
      </w:r>
      <w:r w:rsidRPr="005345DE">
        <w:rPr>
          <w:rFonts w:ascii="宋体" w:hAnsi="宋体" w:cs="宋体" w:hint="eastAsia"/>
          <w:kern w:val="0"/>
          <w:sz w:val="24"/>
        </w:rPr>
        <w:t>公众号为载体，形成</w:t>
      </w:r>
      <w:r w:rsidR="00DB356F">
        <w:rPr>
          <w:rFonts w:ascii="宋体" w:hAnsi="宋体" w:cs="宋体" w:hint="eastAsia"/>
          <w:kern w:val="0"/>
          <w:sz w:val="24"/>
        </w:rPr>
        <w:t>了</w:t>
      </w:r>
      <w:r w:rsidRPr="005345DE">
        <w:rPr>
          <w:rFonts w:ascii="宋体" w:hAnsi="宋体" w:cs="宋体" w:hint="eastAsia"/>
          <w:kern w:val="0"/>
          <w:sz w:val="24"/>
        </w:rPr>
        <w:t>“微课+</w:t>
      </w:r>
      <w:r>
        <w:rPr>
          <w:rFonts w:ascii="宋体" w:hAnsi="宋体" w:cs="宋体" w:hint="eastAsia"/>
          <w:kern w:val="0"/>
          <w:sz w:val="24"/>
        </w:rPr>
        <w:t>微信”的</w:t>
      </w:r>
      <w:r w:rsidR="00DB356F">
        <w:rPr>
          <w:rFonts w:ascii="宋体" w:hAnsi="宋体" w:cs="宋体" w:hint="eastAsia"/>
          <w:kern w:val="0"/>
          <w:sz w:val="24"/>
        </w:rPr>
        <w:t>线上</w:t>
      </w:r>
      <w:r w:rsidR="00DF5CF6">
        <w:rPr>
          <w:rFonts w:ascii="宋体" w:hAnsi="宋体" w:cs="宋体" w:hint="eastAsia"/>
          <w:kern w:val="0"/>
          <w:sz w:val="24"/>
        </w:rPr>
        <w:t>心理健康</w:t>
      </w:r>
      <w:r>
        <w:rPr>
          <w:rFonts w:ascii="宋体" w:hAnsi="宋体" w:cs="宋体" w:hint="eastAsia"/>
          <w:kern w:val="0"/>
          <w:sz w:val="24"/>
        </w:rPr>
        <w:t>教育生态圈。</w:t>
      </w:r>
    </w:p>
    <w:p w:rsidR="00961284" w:rsidRPr="005345DE" w:rsidRDefault="00961284" w:rsidP="00961284">
      <w:pPr>
        <w:adjustRightInd w:val="0"/>
        <w:snapToGrid w:val="0"/>
        <w:ind w:firstLineChars="196" w:firstLine="472"/>
        <w:rPr>
          <w:rFonts w:ascii="宋体" w:hAnsi="宋体" w:cs="宋体"/>
          <w:b/>
          <w:sz w:val="24"/>
        </w:rPr>
      </w:pPr>
      <w:r w:rsidRPr="005345DE">
        <w:rPr>
          <w:rFonts w:ascii="宋体" w:hAnsi="宋体" w:cs="宋体" w:hint="eastAsia"/>
          <w:b/>
          <w:sz w:val="24"/>
        </w:rPr>
        <w:t>二、解决问题的主要方法和措施</w:t>
      </w:r>
    </w:p>
    <w:p w:rsidR="00961284" w:rsidRPr="005345DE" w:rsidRDefault="00DB356F" w:rsidP="00961284">
      <w:pPr>
        <w:widowControl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中山市在疫情期间构建的</w:t>
      </w:r>
      <w:r w:rsidR="00857140"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6" o:spid="_x0000_s1026" type="#_x0000_t202" style="position:absolute;left:0;text-align:left;margin-left:56.65pt;margin-top:267.95pt;width:302pt;height:15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" stroked="f">
            <v:textbox style="mso-fit-shape-to-text:t" inset="0,0,0,0">
              <w:txbxContent>
                <w:p w:rsidR="00961284" w:rsidRPr="00D448B2" w:rsidRDefault="00961284" w:rsidP="00961284">
                  <w:pPr>
                    <w:pStyle w:val="a6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B3507B">
                    <w:rPr>
                      <w:rFonts w:hint="eastAsia"/>
                      <w:b/>
                      <w:sz w:val="24"/>
                      <w:szCs w:val="24"/>
                    </w:rPr>
                    <w:t>图</w:t>
                  </w:r>
                  <w:r w:rsidRPr="00B3507B">
                    <w:rPr>
                      <w:rFonts w:hint="eastAsia"/>
                      <w:b/>
                      <w:sz w:val="24"/>
                      <w:szCs w:val="24"/>
                    </w:rPr>
                    <w:t>1</w:t>
                  </w:r>
                  <w:r w:rsidRPr="00B3507B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 w:rsidRPr="00B3507B">
                    <w:rPr>
                      <w:b/>
                      <w:sz w:val="24"/>
                      <w:szCs w:val="24"/>
                    </w:rPr>
                    <w:t>在线教育生态圈</w:t>
                  </w:r>
                  <w:r w:rsidRPr="00B3507B">
                    <w:rPr>
                      <w:rFonts w:hint="eastAsia"/>
                      <w:b/>
                      <w:sz w:val="24"/>
                      <w:szCs w:val="24"/>
                    </w:rPr>
                    <w:t>模型</w:t>
                  </w:r>
                </w:p>
              </w:txbxContent>
            </v:textbox>
            <w10:wrap type="topAndBottom"/>
          </v:shape>
        </w:pict>
      </w:r>
      <w:r w:rsidR="00961284" w:rsidRPr="005345DE">
        <w:rPr>
          <w:rFonts w:ascii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815975</wp:posOffset>
            </wp:positionV>
            <wp:extent cx="3890645" cy="2541270"/>
            <wp:effectExtent l="0" t="0" r="0" b="0"/>
            <wp:wrapTopAndBottom/>
            <wp:docPr id="37" name="图片 37" descr="C:\Users\Administrator\Desktop\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istrator\Desktop\图片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284" w:rsidRPr="005345DE">
        <w:rPr>
          <w:rFonts w:ascii="宋体" w:hAnsi="宋体"/>
          <w:sz w:val="24"/>
        </w:rPr>
        <w:t>教育生态圈</w:t>
      </w:r>
      <w:r w:rsidR="00961284" w:rsidRPr="005345DE">
        <w:rPr>
          <w:rFonts w:ascii="宋体" w:hAnsi="宋体" w:hint="eastAsia"/>
          <w:sz w:val="24"/>
        </w:rPr>
        <w:t>包含教师在线教研生态圈</w:t>
      </w:r>
      <w:r>
        <w:rPr>
          <w:rFonts w:ascii="宋体" w:hAnsi="宋体" w:hint="eastAsia"/>
          <w:sz w:val="24"/>
        </w:rPr>
        <w:t>和</w:t>
      </w:r>
      <w:r w:rsidR="00961284" w:rsidRPr="005345DE">
        <w:rPr>
          <w:rFonts w:ascii="宋体" w:hAnsi="宋体" w:hint="eastAsia"/>
          <w:sz w:val="24"/>
        </w:rPr>
        <w:t>学习者在线学习生态圈。</w:t>
      </w:r>
      <w:r>
        <w:rPr>
          <w:rFonts w:ascii="宋体" w:hAnsi="宋体" w:hint="eastAsia"/>
          <w:sz w:val="24"/>
        </w:rPr>
        <w:t>线上教育</w:t>
      </w:r>
      <w:r w:rsidR="00961284" w:rsidRPr="005345DE">
        <w:rPr>
          <w:rFonts w:ascii="宋体" w:hAnsi="宋体"/>
          <w:sz w:val="24"/>
        </w:rPr>
        <w:t>生态圈以微信群</w:t>
      </w:r>
      <w:r w:rsidR="00961284" w:rsidRPr="005345DE">
        <w:rPr>
          <w:rFonts w:ascii="宋体" w:hAnsi="宋体" w:hint="eastAsia"/>
          <w:sz w:val="24"/>
        </w:rPr>
        <w:t>、“中山心理”公众号等网络平台工具作为媒介，</w:t>
      </w:r>
      <w:r w:rsidR="00961284" w:rsidRPr="005345DE">
        <w:rPr>
          <w:rFonts w:ascii="宋体" w:hAnsi="宋体"/>
          <w:sz w:val="24"/>
        </w:rPr>
        <w:t>以在线学习资源为动态循环的基础</w:t>
      </w:r>
      <w:r w:rsidR="00961284" w:rsidRPr="005345DE">
        <w:rPr>
          <w:rFonts w:ascii="宋体" w:hAnsi="宋体" w:hint="eastAsia"/>
          <w:sz w:val="24"/>
        </w:rPr>
        <w:t>，</w:t>
      </w:r>
      <w:r w:rsidR="00961284" w:rsidRPr="005345DE">
        <w:rPr>
          <w:rFonts w:ascii="宋体" w:hAnsi="宋体"/>
          <w:sz w:val="24"/>
        </w:rPr>
        <w:t>以</w:t>
      </w:r>
      <w:r w:rsidR="001822F7" w:rsidRPr="00421311">
        <w:rPr>
          <w:rFonts w:ascii="宋体" w:hAnsi="宋体"/>
          <w:color w:val="000000" w:themeColor="text1"/>
          <w:sz w:val="24"/>
        </w:rPr>
        <w:t>宣传激励</w:t>
      </w:r>
      <w:r w:rsidR="00961284" w:rsidRPr="005345DE">
        <w:rPr>
          <w:rFonts w:ascii="宋体" w:hAnsi="宋体"/>
          <w:sz w:val="24"/>
        </w:rPr>
        <w:t>和效果激励作为教师教研</w:t>
      </w:r>
      <w:r w:rsidR="00961284" w:rsidRPr="005345DE">
        <w:rPr>
          <w:rFonts w:ascii="宋体" w:hAnsi="宋体" w:hint="eastAsia"/>
          <w:sz w:val="24"/>
        </w:rPr>
        <w:t>、</w:t>
      </w:r>
      <w:r w:rsidR="00961284" w:rsidRPr="005345DE">
        <w:rPr>
          <w:rFonts w:ascii="宋体" w:hAnsi="宋体"/>
          <w:sz w:val="24"/>
        </w:rPr>
        <w:t>学习者学习的催化剂</w:t>
      </w:r>
      <w:r w:rsidR="00961284" w:rsidRPr="005345DE">
        <w:rPr>
          <w:rFonts w:ascii="宋体" w:hAnsi="宋体" w:hint="eastAsia"/>
          <w:sz w:val="24"/>
        </w:rPr>
        <w:t>。</w:t>
      </w:r>
    </w:p>
    <w:p w:rsidR="00961284" w:rsidRPr="005345DE" w:rsidRDefault="00961284" w:rsidP="00961284">
      <w:pPr>
        <w:widowControl/>
        <w:ind w:firstLineChars="200" w:firstLine="480"/>
        <w:jc w:val="left"/>
        <w:rPr>
          <w:rFonts w:ascii="宋体" w:hAnsi="宋体"/>
          <w:sz w:val="24"/>
        </w:rPr>
      </w:pP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 w:hint="eastAsia"/>
          <w:b/>
          <w:sz w:val="24"/>
        </w:rPr>
        <w:t>（一）建立</w:t>
      </w:r>
      <w:r w:rsidR="00A91C4A">
        <w:rPr>
          <w:rFonts w:ascii="宋体" w:hAnsi="宋体" w:hint="eastAsia"/>
          <w:b/>
          <w:sz w:val="24"/>
        </w:rPr>
        <w:t>线上</w:t>
      </w:r>
      <w:r w:rsidRPr="005345DE">
        <w:rPr>
          <w:rFonts w:ascii="宋体" w:hAnsi="宋体" w:hint="eastAsia"/>
          <w:b/>
          <w:sz w:val="24"/>
        </w:rPr>
        <w:t>教研生态圈，</w:t>
      </w:r>
      <w:r w:rsidR="00D3021B">
        <w:rPr>
          <w:rFonts w:ascii="宋体" w:hAnsi="宋体" w:hint="eastAsia"/>
          <w:b/>
          <w:sz w:val="24"/>
        </w:rPr>
        <w:t>构建</w:t>
      </w:r>
      <w:r w:rsidRPr="005345DE">
        <w:rPr>
          <w:rFonts w:ascii="宋体" w:hAnsi="宋体" w:hint="eastAsia"/>
          <w:b/>
          <w:sz w:val="24"/>
        </w:rPr>
        <w:t>《停课不停学》课程体系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/>
          <w:b/>
          <w:sz w:val="24"/>
        </w:rPr>
        <w:t>1.</w:t>
      </w:r>
      <w:r w:rsidR="00B3049F">
        <w:rPr>
          <w:rFonts w:ascii="宋体" w:hAnsi="宋体"/>
          <w:b/>
          <w:sz w:val="24"/>
        </w:rPr>
        <w:t>搭建</w:t>
      </w:r>
      <w:r w:rsidR="00B3049F">
        <w:rPr>
          <w:rFonts w:ascii="宋体" w:hAnsi="宋体" w:hint="eastAsia"/>
          <w:b/>
          <w:sz w:val="24"/>
        </w:rPr>
        <w:t>教研平台，创建</w:t>
      </w:r>
      <w:r w:rsidRPr="005345DE">
        <w:rPr>
          <w:rFonts w:ascii="宋体" w:hAnsi="宋体" w:hint="eastAsia"/>
          <w:b/>
          <w:sz w:val="24"/>
        </w:rPr>
        <w:t>核心团队</w:t>
      </w:r>
    </w:p>
    <w:p w:rsidR="00961284" w:rsidRDefault="00961284" w:rsidP="00961284">
      <w:pPr>
        <w:ind w:firstLineChars="200" w:firstLine="420"/>
        <w:jc w:val="lef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758825</wp:posOffset>
            </wp:positionV>
            <wp:extent cx="1590675" cy="2265362"/>
            <wp:effectExtent l="0" t="0" r="0" b="1905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26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45DE">
        <w:rPr>
          <w:rFonts w:ascii="宋体" w:hAnsi="宋体"/>
          <w:sz w:val="24"/>
        </w:rPr>
        <w:t>疫情初期</w:t>
      </w:r>
      <w:r w:rsidRPr="005345DE">
        <w:rPr>
          <w:rFonts w:ascii="宋体" w:hAnsi="宋体" w:hint="eastAsia"/>
          <w:sz w:val="24"/>
        </w:rPr>
        <w:t>，在中山市中小学心理健康教育研究与指导中心指导下，招募中山市骨干教师。通过“心理防护”微信群，进行</w:t>
      </w:r>
      <w:r w:rsidR="00A91C4A">
        <w:rPr>
          <w:rFonts w:ascii="宋体" w:hAnsi="宋体" w:hint="eastAsia"/>
          <w:sz w:val="24"/>
        </w:rPr>
        <w:t>线上</w:t>
      </w:r>
      <w:r w:rsidRPr="005345DE">
        <w:rPr>
          <w:rFonts w:ascii="宋体" w:hAnsi="宋体" w:hint="eastAsia"/>
          <w:sz w:val="24"/>
        </w:rPr>
        <w:t>教育的整体规划与布局</w:t>
      </w:r>
      <w:r>
        <w:rPr>
          <w:rFonts w:ascii="宋体" w:hAnsi="宋体" w:hint="eastAsia"/>
          <w:sz w:val="24"/>
        </w:rPr>
        <w:t>，</w:t>
      </w:r>
      <w:r w:rsidRPr="005345DE">
        <w:rPr>
          <w:rFonts w:ascii="宋体" w:hAnsi="宋体" w:hint="eastAsia"/>
          <w:sz w:val="24"/>
        </w:rPr>
        <w:t>为</w:t>
      </w:r>
      <w:r w:rsidR="00A91C4A">
        <w:rPr>
          <w:rFonts w:ascii="宋体" w:hAnsi="宋体" w:hint="eastAsia"/>
          <w:sz w:val="24"/>
        </w:rPr>
        <w:t>线上</w:t>
      </w:r>
      <w:r w:rsidRPr="005345DE">
        <w:rPr>
          <w:rFonts w:ascii="宋体" w:hAnsi="宋体" w:hint="eastAsia"/>
          <w:sz w:val="24"/>
        </w:rPr>
        <w:t>教研生态圈的形成打好基础。</w:t>
      </w:r>
      <w:r>
        <w:rPr>
          <w:rFonts w:ascii="宋体" w:hAnsi="宋体" w:hint="eastAsia"/>
          <w:sz w:val="24"/>
        </w:rPr>
        <w:t>并制定《</w:t>
      </w:r>
      <w:r w:rsidRPr="000E6D14">
        <w:rPr>
          <w:rFonts w:ascii="宋体" w:hAnsi="宋体" w:hint="eastAsia"/>
          <w:sz w:val="24"/>
        </w:rPr>
        <w:t>中山市中小学心理健康教育工作指南</w:t>
      </w:r>
      <w:r>
        <w:rPr>
          <w:rFonts w:ascii="宋体" w:hAnsi="宋体" w:hint="eastAsia"/>
          <w:sz w:val="24"/>
        </w:rPr>
        <w:t>》，开展全方位指引。</w:t>
      </w: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Pr="005345DE" w:rsidRDefault="00857140" w:rsidP="00961284">
      <w:pPr>
        <w:ind w:firstLineChars="200" w:firstLine="482"/>
        <w:jc w:val="left"/>
        <w:rPr>
          <w:rFonts w:ascii="宋体" w:hAnsi="宋体"/>
          <w:sz w:val="24"/>
        </w:rPr>
      </w:pPr>
      <w:r>
        <w:rPr>
          <w:rFonts w:ascii="宋体" w:hAnsi="宋体" w:cs="宋体"/>
          <w:b/>
          <w:noProof/>
          <w:sz w:val="24"/>
        </w:rPr>
        <w:pict>
          <v:shape id="文本框 34" o:spid="_x0000_s1027" type="#_x0000_t202" style="position:absolute;left:0;text-align:left;margin-left:56.65pt;margin-top:24.2pt;width:302pt;height:15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" stroked="f">
            <v:textbox style="mso-fit-shape-to-text:t" inset="0,0,0,0">
              <w:txbxContent>
                <w:p w:rsidR="00961284" w:rsidRPr="00D448B2" w:rsidRDefault="00961284" w:rsidP="00961284">
                  <w:pPr>
                    <w:pStyle w:val="a6"/>
                    <w:jc w:val="center"/>
                    <w:rPr>
                      <w:rFonts w:ascii="宋体" w:hAnsi="宋体"/>
                      <w:b/>
                      <w:sz w:val="24"/>
                      <w:szCs w:val="24"/>
                    </w:rPr>
                  </w:pPr>
                  <w:r w:rsidRPr="00B3507B">
                    <w:rPr>
                      <w:rFonts w:hint="eastAsia"/>
                      <w:b/>
                      <w:sz w:val="24"/>
                      <w:szCs w:val="24"/>
                    </w:rPr>
                    <w:t>图</w:t>
                  </w:r>
                  <w:r>
                    <w:rPr>
                      <w:b/>
                      <w:sz w:val="24"/>
                      <w:szCs w:val="24"/>
                    </w:rPr>
                    <w:t>2</w:t>
                  </w:r>
                  <w:r w:rsidRPr="00B3507B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 w:rsidR="00F57365" w:rsidRPr="00F57365">
                    <w:rPr>
                      <w:rFonts w:hint="eastAsia"/>
                      <w:sz w:val="24"/>
                      <w:szCs w:val="24"/>
                    </w:rPr>
                    <w:t>推出</w:t>
                  </w:r>
                  <w:r>
                    <w:rPr>
                      <w:rFonts w:ascii="宋体" w:hAnsi="宋体" w:hint="eastAsia"/>
                      <w:sz w:val="24"/>
                    </w:rPr>
                    <w:t>《</w:t>
                  </w:r>
                  <w:r w:rsidRPr="000E6D14">
                    <w:rPr>
                      <w:rFonts w:ascii="宋体" w:hAnsi="宋体" w:hint="eastAsia"/>
                      <w:sz w:val="24"/>
                    </w:rPr>
                    <w:t>指南</w:t>
                  </w:r>
                  <w:r>
                    <w:rPr>
                      <w:rFonts w:ascii="宋体" w:hAnsi="宋体" w:hint="eastAsia"/>
                      <w:sz w:val="24"/>
                    </w:rPr>
                    <w:t>》</w:t>
                  </w:r>
                </w:p>
              </w:txbxContent>
            </v:textbox>
            <w10:wrap type="topAndBottom"/>
          </v:shape>
        </w:pic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/>
          <w:b/>
          <w:sz w:val="24"/>
        </w:rPr>
        <w:t>2.</w:t>
      </w:r>
      <w:r w:rsidR="00B3049F">
        <w:rPr>
          <w:rFonts w:ascii="宋体" w:hAnsi="宋体"/>
          <w:b/>
          <w:sz w:val="24"/>
        </w:rPr>
        <w:t>基于</w:t>
      </w:r>
      <w:r w:rsidR="00B3049F">
        <w:rPr>
          <w:rFonts w:ascii="宋体" w:hAnsi="宋体" w:hint="eastAsia"/>
          <w:b/>
          <w:sz w:val="24"/>
        </w:rPr>
        <w:t>调查</w:t>
      </w:r>
      <w:r w:rsidRPr="005345DE">
        <w:rPr>
          <w:rFonts w:ascii="宋体" w:hAnsi="宋体"/>
          <w:b/>
          <w:sz w:val="24"/>
        </w:rPr>
        <w:t>分析</w:t>
      </w:r>
      <w:r w:rsidRPr="005345DE">
        <w:rPr>
          <w:rFonts w:ascii="宋体" w:hAnsi="宋体" w:hint="eastAsia"/>
          <w:b/>
          <w:sz w:val="24"/>
        </w:rPr>
        <w:t>，</w:t>
      </w:r>
      <w:r w:rsidRPr="005345DE">
        <w:rPr>
          <w:rFonts w:ascii="宋体" w:hAnsi="宋体"/>
          <w:b/>
          <w:sz w:val="24"/>
        </w:rPr>
        <w:t>确定课程体系</w:t>
      </w:r>
    </w:p>
    <w:p w:rsidR="00961284" w:rsidRP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  <w:r w:rsidRPr="005345DE">
        <w:rPr>
          <w:rFonts w:ascii="宋体" w:hAnsi="宋体" w:cs="宋体" w:hint="eastAsia"/>
          <w:sz w:val="24"/>
        </w:rPr>
        <w:t>2月</w:t>
      </w:r>
      <w:r w:rsidR="00A91C4A">
        <w:rPr>
          <w:rFonts w:ascii="宋体" w:hAnsi="宋体" w:cs="宋体" w:hint="eastAsia"/>
          <w:sz w:val="24"/>
        </w:rPr>
        <w:t>底</w:t>
      </w:r>
      <w:r w:rsidRPr="005345DE">
        <w:rPr>
          <w:rFonts w:ascii="宋体" w:hAnsi="宋体" w:cs="宋体" w:hint="eastAsia"/>
          <w:sz w:val="24"/>
        </w:rPr>
        <w:t>，</w:t>
      </w:r>
      <w:r w:rsidR="00A91C4A">
        <w:rPr>
          <w:rFonts w:ascii="宋体" w:hAnsi="宋体" w:cs="宋体" w:hint="eastAsia"/>
          <w:sz w:val="24"/>
        </w:rPr>
        <w:t>利用</w:t>
      </w:r>
      <w:r w:rsidRPr="005345DE">
        <w:rPr>
          <w:rFonts w:ascii="宋体" w:hAnsi="宋体" w:cs="宋体" w:hint="eastAsia"/>
          <w:sz w:val="24"/>
        </w:rPr>
        <w:t>《新冠肺炎疫情背景下中山市中小学生心理状况调查问卷》</w:t>
      </w:r>
      <w:r w:rsidR="00A91C4A">
        <w:rPr>
          <w:rFonts w:ascii="宋体" w:hAnsi="宋体" w:cs="宋体" w:hint="eastAsia"/>
          <w:sz w:val="24"/>
        </w:rPr>
        <w:t>，</w:t>
      </w:r>
      <w:r w:rsidRPr="005345DE">
        <w:rPr>
          <w:rFonts w:ascii="宋体" w:hAnsi="宋体" w:cs="宋体" w:hint="eastAsia"/>
          <w:sz w:val="24"/>
        </w:rPr>
        <w:t>开展</w:t>
      </w:r>
      <w:r w:rsidR="00A91C4A">
        <w:rPr>
          <w:rFonts w:ascii="宋体" w:hAnsi="宋体" w:cs="宋体" w:hint="eastAsia"/>
          <w:sz w:val="24"/>
        </w:rPr>
        <w:t>了</w:t>
      </w:r>
      <w:r w:rsidRPr="005345DE">
        <w:rPr>
          <w:rFonts w:ascii="宋体" w:hAnsi="宋体" w:cs="宋体" w:hint="eastAsia"/>
          <w:sz w:val="24"/>
        </w:rPr>
        <w:t>疫情</w:t>
      </w:r>
      <w:r w:rsidR="00A91C4A">
        <w:rPr>
          <w:rFonts w:ascii="宋体" w:hAnsi="宋体" w:cs="宋体" w:hint="eastAsia"/>
          <w:sz w:val="24"/>
        </w:rPr>
        <w:t>中小学生</w:t>
      </w:r>
      <w:r w:rsidRPr="005345DE">
        <w:rPr>
          <w:rFonts w:ascii="宋体" w:hAnsi="宋体" w:cs="宋体" w:hint="eastAsia"/>
          <w:sz w:val="24"/>
        </w:rPr>
        <w:t>心理</w:t>
      </w:r>
      <w:r w:rsidR="00A91C4A">
        <w:rPr>
          <w:rFonts w:ascii="宋体" w:hAnsi="宋体" w:cs="宋体" w:hint="eastAsia"/>
          <w:sz w:val="24"/>
        </w:rPr>
        <w:t>健康健康状况调查，近</w:t>
      </w:r>
      <w:r w:rsidRPr="005345DE">
        <w:rPr>
          <w:rFonts w:ascii="宋体" w:hAnsi="宋体" w:cs="宋体" w:hint="eastAsia"/>
          <w:sz w:val="24"/>
        </w:rPr>
        <w:t>13</w:t>
      </w:r>
      <w:r w:rsidR="00A91C4A">
        <w:rPr>
          <w:rFonts w:ascii="宋体" w:hAnsi="宋体" w:cs="宋体" w:hint="eastAsia"/>
          <w:sz w:val="24"/>
        </w:rPr>
        <w:t>万名中小学</w:t>
      </w:r>
      <w:r w:rsidRPr="005345DE">
        <w:rPr>
          <w:rFonts w:ascii="宋体" w:hAnsi="宋体" w:cs="宋体" w:hint="eastAsia"/>
          <w:sz w:val="24"/>
        </w:rPr>
        <w:t>学生参与调查。</w:t>
      </w:r>
      <w:r w:rsidRPr="00961284">
        <w:rPr>
          <w:rFonts w:ascii="宋体" w:hAnsi="宋体" w:cs="宋体" w:hint="eastAsia"/>
          <w:sz w:val="24"/>
        </w:rPr>
        <w:t>调查结果显示，学生在学习问题、情绪问题、生涯规划等方面存在困扰。</w:t>
      </w:r>
      <w:r w:rsidR="00A91C4A">
        <w:rPr>
          <w:rFonts w:ascii="宋体" w:hAnsi="宋体" w:cs="宋体" w:hint="eastAsia"/>
          <w:sz w:val="24"/>
        </w:rPr>
        <w:t>我们</w:t>
      </w:r>
      <w:r w:rsidRPr="00961284">
        <w:rPr>
          <w:rFonts w:ascii="宋体" w:hAnsi="宋体" w:cs="宋体" w:hint="eastAsia"/>
          <w:sz w:val="24"/>
        </w:rPr>
        <w:t>以调查结果为基础，初步制定心理健康</w:t>
      </w:r>
      <w:r w:rsidR="00A91C4A">
        <w:rPr>
          <w:rFonts w:ascii="宋体" w:hAnsi="宋体" w:cs="宋体" w:hint="eastAsia"/>
          <w:sz w:val="24"/>
        </w:rPr>
        <w:t>线上</w:t>
      </w:r>
      <w:r w:rsidRPr="00961284">
        <w:rPr>
          <w:rFonts w:ascii="宋体" w:hAnsi="宋体" w:cs="宋体" w:hint="eastAsia"/>
          <w:sz w:val="24"/>
        </w:rPr>
        <w:t>教育的内容主题，并</w:t>
      </w:r>
      <w:r w:rsidR="00B3049F">
        <w:rPr>
          <w:rFonts w:ascii="宋体" w:hAnsi="宋体" w:cs="宋体" w:hint="eastAsia"/>
          <w:sz w:val="24"/>
        </w:rPr>
        <w:t>在实践</w:t>
      </w:r>
      <w:r w:rsidRPr="00961284">
        <w:rPr>
          <w:rFonts w:ascii="宋体" w:hAnsi="宋体" w:cs="宋体" w:hint="eastAsia"/>
          <w:sz w:val="24"/>
        </w:rPr>
        <w:t>中</w:t>
      </w:r>
      <w:r w:rsidR="00B3049F">
        <w:rPr>
          <w:rFonts w:ascii="宋体" w:hAnsi="宋体" w:cs="宋体" w:hint="eastAsia"/>
          <w:sz w:val="24"/>
        </w:rPr>
        <w:t>不断</w:t>
      </w:r>
      <w:r w:rsidRPr="00961284">
        <w:rPr>
          <w:rFonts w:ascii="宋体" w:hAnsi="宋体" w:cs="宋体" w:hint="eastAsia"/>
          <w:sz w:val="24"/>
        </w:rPr>
        <w:t>完善，最终形成</w:t>
      </w:r>
      <w:r w:rsidR="00B3049F">
        <w:rPr>
          <w:rFonts w:ascii="宋体" w:hAnsi="宋体" w:cs="宋体" w:hint="eastAsia"/>
          <w:sz w:val="24"/>
        </w:rPr>
        <w:t>了</w:t>
      </w:r>
      <w:r w:rsidRPr="00961284">
        <w:rPr>
          <w:rFonts w:ascii="宋体" w:hAnsi="宋体" w:cs="宋体" w:hint="eastAsia"/>
          <w:sz w:val="24"/>
        </w:rPr>
        <w:t>自我调节、放松训练、自主管理、沟通、家长课程、时间管理、关爱、学习管理、抗逆力、生命教育、生涯规划、自我关怀、幸福感、意志力、开学准备、返校心理调适共十七个主题。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961284">
        <w:rPr>
          <w:rFonts w:ascii="宋体" w:hAnsi="宋体"/>
          <w:b/>
          <w:sz w:val="24"/>
        </w:rPr>
        <w:t>3.</w:t>
      </w:r>
      <w:r w:rsidRPr="00961284">
        <w:rPr>
          <w:rFonts w:ascii="宋体" w:hAnsi="宋体" w:hint="eastAsia"/>
          <w:b/>
          <w:sz w:val="24"/>
        </w:rPr>
        <w:t>激</w:t>
      </w:r>
      <w:r w:rsidR="00B3049F">
        <w:rPr>
          <w:rFonts w:ascii="宋体" w:hAnsi="宋体" w:hint="eastAsia"/>
          <w:b/>
          <w:sz w:val="24"/>
        </w:rPr>
        <w:t>发教师活力</w:t>
      </w:r>
      <w:r w:rsidRPr="00961284">
        <w:rPr>
          <w:rFonts w:ascii="宋体" w:hAnsi="宋体" w:hint="eastAsia"/>
          <w:b/>
          <w:sz w:val="24"/>
        </w:rPr>
        <w:t>，</w:t>
      </w:r>
      <w:r w:rsidR="00B3049F">
        <w:rPr>
          <w:rFonts w:ascii="宋体" w:hAnsi="宋体" w:hint="eastAsia"/>
          <w:b/>
          <w:sz w:val="24"/>
        </w:rPr>
        <w:t>丰富线上资源</w:t>
      </w:r>
    </w:p>
    <w:p w:rsidR="00961284" w:rsidRPr="00B20ED9" w:rsidRDefault="00B3049F" w:rsidP="00961284">
      <w:pPr>
        <w:ind w:firstLine="555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我们</w:t>
      </w:r>
      <w:r>
        <w:rPr>
          <w:rFonts w:ascii="宋体" w:hAnsi="宋体" w:cs="宋体" w:hint="eastAsia"/>
          <w:kern w:val="0"/>
          <w:sz w:val="24"/>
        </w:rPr>
        <w:t>将</w:t>
      </w:r>
      <w:r w:rsidR="00961284" w:rsidRPr="005345DE">
        <w:rPr>
          <w:rFonts w:ascii="宋体" w:hAnsi="宋体" w:cs="宋体" w:hint="eastAsia"/>
          <w:kern w:val="0"/>
          <w:sz w:val="24"/>
        </w:rPr>
        <w:t>教师制作的微课</w:t>
      </w:r>
      <w:r>
        <w:rPr>
          <w:rFonts w:ascii="宋体" w:hAnsi="宋体" w:cs="宋体" w:hint="eastAsia"/>
          <w:kern w:val="0"/>
          <w:sz w:val="24"/>
        </w:rPr>
        <w:t>发布在</w:t>
      </w:r>
      <w:r w:rsidR="00961284" w:rsidRPr="005345DE">
        <w:rPr>
          <w:rFonts w:ascii="宋体" w:hAnsi="宋体" w:cs="宋体" w:hint="eastAsia"/>
          <w:kern w:val="0"/>
          <w:sz w:val="24"/>
        </w:rPr>
        <w:t>“中山心理”以及更高平台，</w:t>
      </w:r>
      <w:r>
        <w:rPr>
          <w:rFonts w:ascii="宋体" w:hAnsi="宋体" w:cs="宋体" w:hint="eastAsia"/>
          <w:kern w:val="0"/>
          <w:sz w:val="24"/>
        </w:rPr>
        <w:t>从而</w:t>
      </w:r>
      <w:r w:rsidR="00961284" w:rsidRPr="005345DE">
        <w:rPr>
          <w:rFonts w:ascii="宋体" w:hAnsi="宋体" w:cs="宋体" w:hint="eastAsia"/>
          <w:kern w:val="0"/>
          <w:sz w:val="24"/>
        </w:rPr>
        <w:t>产生</w:t>
      </w:r>
      <w:r>
        <w:rPr>
          <w:rFonts w:ascii="宋体" w:hAnsi="宋体" w:cs="宋体" w:hint="eastAsia"/>
          <w:kern w:val="0"/>
          <w:sz w:val="24"/>
        </w:rPr>
        <w:t>积极</w:t>
      </w:r>
      <w:r w:rsidR="00961284" w:rsidRPr="005345DE">
        <w:rPr>
          <w:rFonts w:ascii="宋体" w:hAnsi="宋体" w:cs="宋体" w:hint="eastAsia"/>
          <w:kern w:val="0"/>
          <w:sz w:val="24"/>
        </w:rPr>
        <w:t>的“宣传激励”</w:t>
      </w:r>
      <w:r>
        <w:rPr>
          <w:rFonts w:ascii="宋体" w:hAnsi="宋体" w:cs="宋体" w:hint="eastAsia"/>
          <w:kern w:val="0"/>
          <w:sz w:val="24"/>
        </w:rPr>
        <w:t>效果</w:t>
      </w:r>
      <w:r w:rsidR="00961284" w:rsidRPr="005345DE"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cs="宋体" w:hint="eastAsia"/>
          <w:kern w:val="0"/>
          <w:sz w:val="24"/>
        </w:rPr>
        <w:t>极大地调动了</w:t>
      </w:r>
      <w:r w:rsidR="00961284" w:rsidRPr="005345DE">
        <w:rPr>
          <w:rFonts w:ascii="宋体" w:hAnsi="宋体" w:cs="宋体" w:hint="eastAsia"/>
          <w:kern w:val="0"/>
          <w:sz w:val="24"/>
        </w:rPr>
        <w:t>一线教</w:t>
      </w:r>
      <w:r w:rsidR="00961284">
        <w:rPr>
          <w:rFonts w:ascii="宋体" w:hAnsi="宋体" w:cs="宋体" w:hint="eastAsia"/>
          <w:kern w:val="0"/>
          <w:sz w:val="24"/>
        </w:rPr>
        <w:t>师参与课程开发的</w:t>
      </w:r>
      <w:r>
        <w:rPr>
          <w:rFonts w:ascii="宋体" w:hAnsi="宋体" w:cs="宋体" w:hint="eastAsia"/>
          <w:kern w:val="0"/>
          <w:sz w:val="24"/>
        </w:rPr>
        <w:t>积极性，</w:t>
      </w:r>
      <w:r w:rsidR="00D3021B">
        <w:rPr>
          <w:rFonts w:ascii="宋体" w:hAnsi="宋体" w:cs="宋体" w:hint="eastAsia"/>
          <w:kern w:val="0"/>
          <w:sz w:val="24"/>
        </w:rPr>
        <w:t>有力地</w:t>
      </w:r>
      <w:r>
        <w:rPr>
          <w:rFonts w:ascii="宋体" w:hAnsi="宋体" w:cs="宋体" w:hint="eastAsia"/>
          <w:kern w:val="0"/>
          <w:sz w:val="24"/>
        </w:rPr>
        <w:t>保证了课程的质量，</w:t>
      </w:r>
      <w:r w:rsidR="00D3021B">
        <w:rPr>
          <w:rFonts w:ascii="宋体" w:hAnsi="宋体" w:cs="宋体" w:hint="eastAsia"/>
          <w:kern w:val="0"/>
          <w:sz w:val="24"/>
        </w:rPr>
        <w:t>从而</w:t>
      </w:r>
      <w:r w:rsidR="00961284">
        <w:rPr>
          <w:rFonts w:ascii="宋体" w:hAnsi="宋体" w:cs="宋体" w:hint="eastAsia"/>
          <w:kern w:val="0"/>
          <w:sz w:val="24"/>
        </w:rPr>
        <w:t>使线上教研</w:t>
      </w:r>
      <w:r w:rsidR="00D3021B">
        <w:rPr>
          <w:rFonts w:ascii="宋体" w:hAnsi="宋体" w:cs="宋体" w:hint="eastAsia"/>
          <w:kern w:val="0"/>
          <w:sz w:val="24"/>
        </w:rPr>
        <w:t>拥</w:t>
      </w:r>
      <w:r w:rsidR="00961284">
        <w:rPr>
          <w:rFonts w:ascii="宋体" w:hAnsi="宋体" w:cs="宋体" w:hint="eastAsia"/>
          <w:kern w:val="0"/>
          <w:sz w:val="24"/>
        </w:rPr>
        <w:t>有</w:t>
      </w:r>
      <w:r w:rsidR="00D3021B">
        <w:rPr>
          <w:rFonts w:ascii="宋体" w:hAnsi="宋体" w:cs="宋体" w:hint="eastAsia"/>
          <w:kern w:val="0"/>
          <w:sz w:val="24"/>
        </w:rPr>
        <w:t>丰富的</w:t>
      </w:r>
      <w:r w:rsidR="00961284">
        <w:rPr>
          <w:rFonts w:ascii="宋体" w:hAnsi="宋体" w:cs="宋体" w:hint="eastAsia"/>
          <w:kern w:val="0"/>
          <w:sz w:val="24"/>
        </w:rPr>
        <w:t>成果</w:t>
      </w:r>
      <w:r w:rsidR="00D3021B">
        <w:rPr>
          <w:rFonts w:ascii="宋体" w:hAnsi="宋体" w:cs="宋体" w:hint="eastAsia"/>
          <w:kern w:val="0"/>
          <w:sz w:val="24"/>
        </w:rPr>
        <w:t>，也保障了学生</w:t>
      </w:r>
      <w:r w:rsidR="00961284">
        <w:rPr>
          <w:rFonts w:ascii="宋体" w:hAnsi="宋体" w:cs="宋体" w:hint="eastAsia"/>
          <w:kern w:val="0"/>
          <w:sz w:val="24"/>
        </w:rPr>
        <w:t>线上学习</w:t>
      </w:r>
      <w:r w:rsidR="00D3021B">
        <w:rPr>
          <w:rFonts w:ascii="宋体" w:hAnsi="宋体" w:cs="宋体" w:hint="eastAsia"/>
          <w:kern w:val="0"/>
          <w:sz w:val="24"/>
        </w:rPr>
        <w:t>享</w:t>
      </w:r>
      <w:r w:rsidR="00961284">
        <w:rPr>
          <w:rFonts w:ascii="宋体" w:hAnsi="宋体" w:cs="宋体" w:hint="eastAsia"/>
          <w:kern w:val="0"/>
          <w:sz w:val="24"/>
        </w:rPr>
        <w:t>有优质资源。</w:t>
      </w:r>
    </w:p>
    <w:p w:rsidR="00961284" w:rsidRDefault="002402B9" w:rsidP="003B10FA">
      <w:pPr>
        <w:adjustRightInd w:val="0"/>
        <w:snapToGrid w:val="0"/>
        <w:ind w:firstLineChars="196" w:firstLine="412"/>
        <w:jc w:val="left"/>
        <w:rPr>
          <w:rFonts w:ascii="宋体" w:hAnsi="宋体" w:cs="宋体"/>
          <w:sz w:val="24"/>
        </w:rPr>
      </w:pPr>
      <w:ins w:id="1" w:author="qz" w:date="2020-11-27T08:23:00Z">
        <w:r>
          <w:rPr>
            <w:noProof/>
          </w:rPr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column">
                <wp:posOffset>1647825</wp:posOffset>
              </wp:positionH>
              <wp:positionV relativeFrom="paragraph">
                <wp:posOffset>70485</wp:posOffset>
              </wp:positionV>
              <wp:extent cx="2114550" cy="2686050"/>
              <wp:effectExtent l="19050" t="0" r="0" b="0"/>
              <wp:wrapNone/>
              <wp:docPr id="33" name="图片 33" descr="“停课不停学心理”课程统计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“停课不停学心理”课程统计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14550" cy="268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 w:rsidR="00961284" w:rsidRPr="003B10FA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Pr="00D3021B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961284" w:rsidRDefault="00961284" w:rsidP="00685547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</w:p>
    <w:p w:rsidR="008804D4" w:rsidRDefault="00857140" w:rsidP="008804D4">
      <w:pPr>
        <w:adjustRightInd w:val="0"/>
        <w:snapToGrid w:val="0"/>
        <w:ind w:firstLineChars="196" w:firstLine="470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noProof/>
          <w:sz w:val="24"/>
        </w:rPr>
        <w:pict>
          <v:shape id="文本框 32" o:spid="_x0000_s1028" type="#_x0000_t202" style="position:absolute;left:0;text-align:left;margin-left:82.4pt;margin-top:15.15pt;width:254.25pt;height:1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" stroked="f">
            <v:textbox style="mso-fit-shape-to-text:t" inset="0,0,0,0">
              <w:txbxContent>
                <w:p w:rsidR="00961284" w:rsidRPr="00AC243E" w:rsidRDefault="00961284" w:rsidP="00961284">
                  <w:pPr>
                    <w:pStyle w:val="a6"/>
                    <w:jc w:val="center"/>
                    <w:rPr>
                      <w:b/>
                      <w:noProof/>
                      <w:sz w:val="24"/>
                      <w:szCs w:val="24"/>
                    </w:rPr>
                  </w:pPr>
                  <w:r w:rsidRPr="00AC243E">
                    <w:rPr>
                      <w:rFonts w:hint="eastAsia"/>
                      <w:b/>
                      <w:sz w:val="24"/>
                      <w:szCs w:val="24"/>
                    </w:rPr>
                    <w:t>图</w:t>
                  </w:r>
                  <w:r>
                    <w:rPr>
                      <w:b/>
                      <w:sz w:val="24"/>
                      <w:szCs w:val="24"/>
                    </w:rPr>
                    <w:t>3</w:t>
                  </w:r>
                  <w:r w:rsidRPr="00AC243E"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  <w:r w:rsidRPr="00AC243E">
                    <w:rPr>
                      <w:b/>
                      <w:sz w:val="24"/>
                      <w:szCs w:val="24"/>
                    </w:rPr>
                    <w:t>课程</w:t>
                  </w:r>
                  <w:r w:rsidRPr="00AC243E">
                    <w:rPr>
                      <w:rFonts w:hint="eastAsia"/>
                      <w:b/>
                      <w:sz w:val="24"/>
                      <w:szCs w:val="24"/>
                    </w:rPr>
                    <w:t>清单</w:t>
                  </w:r>
                </w:p>
              </w:txbxContent>
            </v:textbox>
            <w10:wrap type="topAndBottom"/>
          </v:shape>
        </w:pict>
      </w:r>
    </w:p>
    <w:p w:rsidR="00961284" w:rsidRPr="005345DE" w:rsidRDefault="00961284" w:rsidP="00961284">
      <w:pPr>
        <w:adjustRightInd w:val="0"/>
        <w:snapToGrid w:val="0"/>
        <w:ind w:firstLineChars="196" w:firstLine="472"/>
        <w:jc w:val="left"/>
        <w:rPr>
          <w:rFonts w:ascii="宋体" w:hAnsi="宋体" w:cs="宋体"/>
          <w:sz w:val="24"/>
        </w:rPr>
      </w:pPr>
      <w:r w:rsidRPr="005345DE">
        <w:rPr>
          <w:rFonts w:ascii="宋体" w:hAnsi="宋体" w:hint="eastAsia"/>
          <w:b/>
          <w:sz w:val="24"/>
        </w:rPr>
        <w:t>（二）优化平台资源，建立</w:t>
      </w:r>
      <w:r w:rsidR="00D3021B">
        <w:rPr>
          <w:rFonts w:ascii="宋体" w:hAnsi="宋体" w:hint="eastAsia"/>
          <w:b/>
          <w:sz w:val="24"/>
        </w:rPr>
        <w:t>线上</w:t>
      </w:r>
      <w:r w:rsidRPr="005345DE">
        <w:rPr>
          <w:rFonts w:ascii="宋体" w:hAnsi="宋体" w:hint="eastAsia"/>
          <w:b/>
          <w:sz w:val="24"/>
        </w:rPr>
        <w:t>学习生态圈</w:t>
      </w:r>
    </w:p>
    <w:p w:rsidR="00961284" w:rsidRPr="005345DE" w:rsidRDefault="00961284" w:rsidP="00961284">
      <w:pPr>
        <w:widowControl/>
        <w:ind w:firstLineChars="200" w:firstLine="480"/>
        <w:jc w:val="left"/>
        <w:rPr>
          <w:rFonts w:ascii="宋体" w:hAnsi="宋体"/>
          <w:bCs/>
          <w:sz w:val="24"/>
        </w:rPr>
      </w:pPr>
      <w:r w:rsidRPr="005345DE">
        <w:rPr>
          <w:rFonts w:ascii="宋体" w:hAnsi="宋体" w:hint="eastAsia"/>
          <w:bCs/>
          <w:sz w:val="24"/>
        </w:rPr>
        <w:t>“心理健康</w:t>
      </w:r>
      <w:r w:rsidR="00D3021B">
        <w:rPr>
          <w:rFonts w:ascii="宋体" w:hAnsi="宋体" w:hint="eastAsia"/>
          <w:bCs/>
          <w:sz w:val="24"/>
        </w:rPr>
        <w:t>线上</w:t>
      </w:r>
      <w:r w:rsidRPr="005345DE">
        <w:rPr>
          <w:rFonts w:ascii="宋体" w:hAnsi="宋体" w:hint="eastAsia"/>
          <w:bCs/>
          <w:sz w:val="24"/>
        </w:rPr>
        <w:t>学习生态圈”，指的是区域内在线学习者（学生、家长），能够通过学校在线课程、公共媒体等途径，方便地获取精品心理健康在线学习资源。</w:t>
      </w:r>
    </w:p>
    <w:p w:rsidR="00961284" w:rsidRPr="005345DE" w:rsidRDefault="00857140" w:rsidP="00961284">
      <w:pPr>
        <w:adjustRightInd w:val="0"/>
        <w:snapToGrid w:val="0"/>
        <w:ind w:firstLineChars="196" w:firstLine="470"/>
        <w:jc w:val="left"/>
        <w:rPr>
          <w:rFonts w:ascii="宋体" w:hAnsi="宋体" w:cs="宋体"/>
          <w:sz w:val="24"/>
        </w:rPr>
      </w:pPr>
      <w:r>
        <w:rPr>
          <w:rFonts w:ascii="宋体" w:hAnsi="宋体"/>
          <w:noProof/>
          <w:sz w:val="24"/>
        </w:rPr>
        <w:pict>
          <v:shape id="文本框 28" o:spid="_x0000_s1029" type="#_x0000_t202" style="position:absolute;left:0;text-align:left;margin-left:50.7pt;margin-top:206.35pt;width:311.05pt;height:1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" stroked="f">
            <v:textbox style="mso-fit-shape-to-text:t" inset="0,0,0,0">
              <w:txbxContent>
                <w:p w:rsidR="00961284" w:rsidRPr="003B7A6C" w:rsidRDefault="00961284" w:rsidP="00961284">
                  <w:pPr>
                    <w:pStyle w:val="a6"/>
                    <w:jc w:val="center"/>
                    <w:rPr>
                      <w:rFonts w:ascii="宋体" w:hAnsi="宋体" w:cs="宋体"/>
                      <w:b/>
                      <w:noProof/>
                      <w:sz w:val="24"/>
                      <w:szCs w:val="24"/>
                    </w:rPr>
                  </w:pPr>
                  <w:r w:rsidRPr="003B7A6C"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图</w:t>
                  </w:r>
                  <w:r>
                    <w:rPr>
                      <w:rFonts w:ascii="宋体" w:hAnsi="宋体" w:cs="宋体"/>
                      <w:b/>
                      <w:sz w:val="24"/>
                      <w:szCs w:val="24"/>
                    </w:rPr>
                    <w:t>4</w:t>
                  </w:r>
                  <w:r w:rsidRPr="003B7A6C"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：《学习强国》“慕课讲堂”推送</w:t>
                  </w:r>
                </w:p>
              </w:txbxContent>
            </v:textbox>
            <w10:wrap type="topAndBottom"/>
          </v:shape>
        </w:pict>
      </w:r>
      <w:r w:rsidR="00685547" w:rsidRPr="005345DE">
        <w:rPr>
          <w:rFonts w:ascii="宋体" w:hAnsi="宋体"/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808990</wp:posOffset>
            </wp:positionV>
            <wp:extent cx="2680237" cy="2009775"/>
            <wp:effectExtent l="0" t="0" r="6350" b="0"/>
            <wp:wrapTopAndBottom/>
            <wp:docPr id="27" name="图片 27" descr="D:\1我的资料\工作\心理健康工作\3课题、专业成长等\1902广东省中小学教育创新成果奖\抗疫心动力·心理健康教育一直在线（中山20200320）\微信图片_20200320143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D:\1我的资料\工作\心理健康工作\3课题、专业成长等\1902广东省中小学教育创新成果奖\抗疫心动力·心理健康教育一直在线（中山20200320）\微信图片_202003201436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237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1284" w:rsidRPr="005345DE">
        <w:rPr>
          <w:rFonts w:ascii="宋体" w:hAnsi="宋体" w:cs="宋体" w:hint="eastAsia"/>
          <w:sz w:val="24"/>
        </w:rPr>
        <w:t>在省教厅与华南师大组织的心理防疫微课征集中，全省91节微课，有41</w:t>
      </w:r>
      <w:r w:rsidR="00961284">
        <w:rPr>
          <w:rFonts w:ascii="宋体" w:hAnsi="宋体" w:cs="宋体" w:hint="eastAsia"/>
          <w:sz w:val="24"/>
        </w:rPr>
        <w:t>节采用了中山市心理教师制作的微课。这41节课程又被广东省中小学心理健康教育指导中心上传至</w:t>
      </w:r>
      <w:r w:rsidR="00961284" w:rsidRPr="00B13D6B">
        <w:rPr>
          <w:rFonts w:ascii="宋体" w:hAnsi="宋体" w:cs="宋体" w:hint="eastAsia"/>
          <w:sz w:val="24"/>
        </w:rPr>
        <w:t>广东省中小学心理健康教育教师网络学习平台，供全省中小学心理健康教育教师学习和使用</w:t>
      </w:r>
      <w:r w:rsidR="00961284">
        <w:rPr>
          <w:rFonts w:ascii="宋体" w:hAnsi="宋体" w:cs="宋体" w:hint="eastAsia"/>
          <w:sz w:val="24"/>
        </w:rPr>
        <w:t>。</w:t>
      </w:r>
    </w:p>
    <w:p w:rsidR="00961284" w:rsidRDefault="00685547" w:rsidP="00961284">
      <w:pPr>
        <w:ind w:firstLineChars="200" w:firstLine="482"/>
        <w:jc w:val="left"/>
        <w:rPr>
          <w:rFonts w:ascii="宋体" w:hAnsi="宋体"/>
          <w:sz w:val="24"/>
        </w:rPr>
      </w:pPr>
      <w:r w:rsidRPr="001772F9">
        <w:rPr>
          <w:rFonts w:ascii="宋体" w:hAnsi="宋体" w:cs="宋体" w:hint="eastAsia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2153285</wp:posOffset>
            </wp:positionV>
            <wp:extent cx="3561080" cy="2352040"/>
            <wp:effectExtent l="0" t="0" r="127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08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2286000</wp:posOffset>
            </wp:positionV>
            <wp:extent cx="1398905" cy="2085340"/>
            <wp:effectExtent l="0" t="0" r="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45DE">
        <w:rPr>
          <w:rFonts w:ascii="宋体" w:hAnsi="宋体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1310640</wp:posOffset>
            </wp:positionH>
            <wp:positionV relativeFrom="paragraph">
              <wp:posOffset>0</wp:posOffset>
            </wp:positionV>
            <wp:extent cx="2858135" cy="2143125"/>
            <wp:effectExtent l="0" t="0" r="0" b="9525"/>
            <wp:wrapTopAndBottom/>
            <wp:docPr id="29" name="图片 29" descr="D:\1我的资料\工作\心理健康工作\3课题、专业成长等\1902广东省中小学教育创新成果奖\抗疫心动力·心理健康教育一直在线（中山20200320）\微信图片_2020032014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D:\1我的资料\工作\心理健康工作\3课题、专业成长等\1902广东省中小学教育创新成果奖\抗疫心动力·心理健康教育一直在线（中山20200320）\微信图片_2020032014414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84" w:rsidRPr="005345DE" w:rsidRDefault="00961284" w:rsidP="00961284">
      <w:pPr>
        <w:jc w:val="left"/>
        <w:rPr>
          <w:rFonts w:ascii="宋体" w:hAnsi="宋体"/>
          <w:sz w:val="24"/>
        </w:rPr>
      </w:pPr>
    </w:p>
    <w:p w:rsidR="00961284" w:rsidRDefault="00961284" w:rsidP="00961284">
      <w:pPr>
        <w:jc w:val="left"/>
        <w:rPr>
          <w:rFonts w:ascii="宋体" w:hAnsi="宋体"/>
          <w:sz w:val="24"/>
        </w:rPr>
      </w:pPr>
    </w:p>
    <w:p w:rsidR="00961284" w:rsidRDefault="00961284" w:rsidP="00961284">
      <w:pPr>
        <w:jc w:val="left"/>
        <w:rPr>
          <w:rFonts w:ascii="宋体" w:hAnsi="宋体"/>
          <w:sz w:val="24"/>
        </w:rPr>
      </w:pPr>
    </w:p>
    <w:p w:rsidR="00961284" w:rsidRDefault="00961284" w:rsidP="00961284">
      <w:pPr>
        <w:jc w:val="left"/>
        <w:rPr>
          <w:rFonts w:ascii="宋体" w:hAnsi="宋体"/>
          <w:sz w:val="24"/>
        </w:rPr>
      </w:pPr>
    </w:p>
    <w:p w:rsidR="00961284" w:rsidRDefault="00961284" w:rsidP="00961284">
      <w:pPr>
        <w:jc w:val="left"/>
        <w:rPr>
          <w:rFonts w:ascii="宋体" w:hAnsi="宋体"/>
          <w:sz w:val="24"/>
        </w:rPr>
      </w:pPr>
    </w:p>
    <w:p w:rsidR="00961284" w:rsidRPr="005345DE" w:rsidRDefault="00961284" w:rsidP="00961284">
      <w:pPr>
        <w:jc w:val="left"/>
        <w:rPr>
          <w:rFonts w:ascii="宋体" w:hAnsi="宋体"/>
          <w:sz w:val="24"/>
        </w:rPr>
      </w:pPr>
    </w:p>
    <w:p w:rsidR="00961284" w:rsidRPr="005345DE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Pr="005345DE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Pr="005345DE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</w:p>
    <w:p w:rsidR="00961284" w:rsidRPr="005345DE" w:rsidRDefault="00857140" w:rsidP="00961284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文本框 26" o:spid="_x0000_s1030" type="#_x0000_t202" style="position:absolute;left:0;text-align:left;margin-left:69.75pt;margin-top:29.2pt;width:317.8pt;height:15.6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" stroked="f">
            <v:textbox style="mso-fit-shape-to-text:t" inset="0,0,0,0">
              <w:txbxContent>
                <w:p w:rsidR="00961284" w:rsidRPr="003B7A6C" w:rsidRDefault="00961284" w:rsidP="00961284">
                  <w:pPr>
                    <w:pStyle w:val="a6"/>
                    <w:jc w:val="center"/>
                    <w:rPr>
                      <w:rFonts w:ascii="宋体" w:hAnsi="宋体" w:cs="宋体"/>
                      <w:b/>
                      <w:noProof/>
                      <w:sz w:val="24"/>
                      <w:szCs w:val="24"/>
                    </w:rPr>
                  </w:pPr>
                  <w:r w:rsidRPr="003B7A6C"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图</w:t>
                  </w:r>
                  <w:r>
                    <w:rPr>
                      <w:rFonts w:ascii="宋体" w:hAnsi="宋体" w:cs="宋体"/>
                      <w:b/>
                      <w:sz w:val="24"/>
                      <w:szCs w:val="24"/>
                    </w:rPr>
                    <w:t>5</w:t>
                  </w:r>
                  <w:r w:rsidRPr="003B7A6C"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：</w:t>
                  </w:r>
                  <w:r w:rsidR="00F57365"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全市、全省大力</w:t>
                  </w:r>
                  <w:r>
                    <w:rPr>
                      <w:rFonts w:ascii="宋体" w:hAnsi="宋体" w:cs="宋体" w:hint="eastAsia"/>
                      <w:b/>
                      <w:sz w:val="24"/>
                      <w:szCs w:val="24"/>
                    </w:rPr>
                    <w:t>推广</w:t>
                  </w:r>
                </w:p>
              </w:txbxContent>
            </v:textbox>
            <w10:wrap type="topAndBottom"/>
          </v:shape>
        </w:pict>
      </w:r>
    </w:p>
    <w:p w:rsidR="00961284" w:rsidRPr="00AF4B76" w:rsidRDefault="00961284" w:rsidP="00961284">
      <w:pPr>
        <w:jc w:val="left"/>
        <w:rPr>
          <w:rFonts w:ascii="宋体" w:hAnsi="宋体"/>
          <w:sz w:val="24"/>
        </w:rPr>
      </w:pP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 w:hint="eastAsia"/>
          <w:b/>
          <w:sz w:val="24"/>
        </w:rPr>
        <w:t>（三）</w:t>
      </w:r>
      <w:r w:rsidR="00D3021B">
        <w:rPr>
          <w:rFonts w:ascii="宋体" w:hAnsi="宋体" w:hint="eastAsia"/>
          <w:b/>
          <w:sz w:val="24"/>
        </w:rPr>
        <w:t>线上</w:t>
      </w:r>
      <w:r w:rsidRPr="005345DE">
        <w:rPr>
          <w:rFonts w:ascii="宋体" w:hAnsi="宋体" w:hint="eastAsia"/>
          <w:b/>
          <w:sz w:val="24"/>
        </w:rPr>
        <w:t>心理健康教育生态圈——教研与学习生态圈的和谐融合</w:t>
      </w:r>
    </w:p>
    <w:p w:rsidR="00961284" w:rsidRDefault="00D3021B" w:rsidP="00961284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线上</w:t>
      </w:r>
      <w:r w:rsidR="00961284" w:rsidRPr="005345DE">
        <w:rPr>
          <w:rFonts w:ascii="宋体" w:hAnsi="宋体" w:hint="eastAsia"/>
          <w:sz w:val="24"/>
        </w:rPr>
        <w:t>心理健康教育生态圈，是教研与学习生态圈在运转过程中自然融合产生的。</w:t>
      </w:r>
      <w:r w:rsidR="00961284" w:rsidRPr="005345DE">
        <w:rPr>
          <w:rFonts w:ascii="宋体" w:hAnsi="宋体"/>
          <w:sz w:val="24"/>
        </w:rPr>
        <w:t>教研生态圈</w:t>
      </w:r>
      <w:r w:rsidR="00961284" w:rsidRPr="005345DE">
        <w:rPr>
          <w:rFonts w:ascii="宋体" w:hAnsi="宋体" w:hint="eastAsia"/>
          <w:sz w:val="24"/>
        </w:rPr>
        <w:t>充分</w:t>
      </w:r>
      <w:r w:rsidR="00961284" w:rsidRPr="005345DE">
        <w:rPr>
          <w:rFonts w:ascii="宋体" w:hAnsi="宋体"/>
          <w:sz w:val="24"/>
        </w:rPr>
        <w:t>激发了一线教师的主动性</w:t>
      </w:r>
      <w:r w:rsidR="00961284" w:rsidRPr="005345DE">
        <w:rPr>
          <w:rFonts w:ascii="宋体" w:hAnsi="宋体" w:hint="eastAsia"/>
          <w:sz w:val="24"/>
        </w:rPr>
        <w:t>与工作活力，能够针对疫情中学生、家长面临的新问题，迅速形成针对性的</w:t>
      </w:r>
      <w:r w:rsidR="00961284">
        <w:rPr>
          <w:rFonts w:ascii="宋体" w:hAnsi="宋体" w:hint="eastAsia"/>
          <w:sz w:val="24"/>
        </w:rPr>
        <w:t>在线</w:t>
      </w:r>
      <w:r w:rsidR="00961284" w:rsidRPr="005345DE">
        <w:rPr>
          <w:rFonts w:ascii="宋体" w:hAnsi="宋体" w:hint="eastAsia"/>
          <w:sz w:val="24"/>
        </w:rPr>
        <w:t>课程</w:t>
      </w:r>
      <w:r w:rsidR="00961284">
        <w:rPr>
          <w:rFonts w:ascii="宋体" w:hAnsi="宋体" w:hint="eastAsia"/>
          <w:sz w:val="24"/>
        </w:rPr>
        <w:t>。</w:t>
      </w:r>
      <w:r w:rsidR="00961284" w:rsidRPr="005345DE">
        <w:rPr>
          <w:rFonts w:ascii="宋体" w:hAnsi="宋体" w:hint="eastAsia"/>
          <w:sz w:val="24"/>
        </w:rPr>
        <w:t>高质量的课程对学习者产生的“效果激励”作用，也在不断推动学习生态圈的良性运转。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三、创新表现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 w:hint="eastAsia"/>
          <w:b/>
          <w:sz w:val="24"/>
        </w:rPr>
        <w:t>（一）完善</w:t>
      </w:r>
      <w:r w:rsidR="00D3021B">
        <w:rPr>
          <w:rFonts w:ascii="宋体" w:hAnsi="宋体" w:hint="eastAsia"/>
          <w:b/>
          <w:sz w:val="24"/>
        </w:rPr>
        <w:t>了</w:t>
      </w:r>
      <w:r w:rsidRPr="005345DE">
        <w:rPr>
          <w:rFonts w:ascii="宋体" w:hAnsi="宋体" w:hint="eastAsia"/>
          <w:b/>
          <w:sz w:val="24"/>
        </w:rPr>
        <w:t>公共卫生事件背景下的中小学心理防护体系</w:t>
      </w:r>
    </w:p>
    <w:p w:rsidR="00961284" w:rsidRPr="005345DE" w:rsidRDefault="00D3021B" w:rsidP="00961284">
      <w:pPr>
        <w:ind w:firstLineChars="200" w:firstLine="48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新冠</w:t>
      </w:r>
      <w:r w:rsidR="00961284" w:rsidRPr="005345DE">
        <w:rPr>
          <w:rFonts w:ascii="宋体" w:hAnsi="宋体" w:hint="eastAsia"/>
          <w:sz w:val="24"/>
        </w:rPr>
        <w:t>疫情的背景下，“停课不停学”举措使各学科的知识传授得以延续，</w:t>
      </w:r>
      <w:r>
        <w:rPr>
          <w:rFonts w:ascii="宋体" w:hAnsi="宋体" w:hint="eastAsia"/>
          <w:sz w:val="24"/>
        </w:rPr>
        <w:t>但心理健康教育</w:t>
      </w:r>
      <w:r w:rsidR="00961284" w:rsidRPr="005345DE">
        <w:rPr>
          <w:rFonts w:ascii="宋体" w:hAnsi="宋体" w:hint="eastAsia"/>
          <w:sz w:val="24"/>
        </w:rPr>
        <w:t>在疫情中的使命不能单纯局限于知识传授，还要着眼于解决在复杂的社会情境下产生的各种心理调适需求</w:t>
      </w:r>
      <w:r w:rsidR="00BF69AB">
        <w:rPr>
          <w:rFonts w:ascii="宋体" w:hAnsi="宋体" w:hint="eastAsia"/>
          <w:sz w:val="24"/>
        </w:rPr>
        <w:t>。</w:t>
      </w:r>
      <w:r w:rsidR="00961284" w:rsidRPr="005345DE">
        <w:rPr>
          <w:rFonts w:ascii="宋体" w:hAnsi="宋体" w:hint="eastAsia"/>
          <w:sz w:val="24"/>
        </w:rPr>
        <w:t>经过疫情期间的实践</w:t>
      </w:r>
      <w:r w:rsidR="00BF69AB">
        <w:rPr>
          <w:rFonts w:ascii="宋体" w:hAnsi="宋体" w:hint="eastAsia"/>
          <w:sz w:val="24"/>
        </w:rPr>
        <w:t>检验</w:t>
      </w:r>
      <w:r w:rsidR="00961284" w:rsidRPr="005345DE">
        <w:rPr>
          <w:rFonts w:ascii="宋体" w:hAnsi="宋体" w:hint="eastAsia"/>
          <w:sz w:val="24"/>
        </w:rPr>
        <w:t>，中山市的“</w:t>
      </w:r>
      <w:r w:rsidR="00BF69AB">
        <w:rPr>
          <w:rFonts w:ascii="宋体" w:hAnsi="宋体" w:hint="eastAsia"/>
          <w:sz w:val="24"/>
        </w:rPr>
        <w:t>线上</w:t>
      </w:r>
      <w:r w:rsidR="00961284" w:rsidRPr="005345DE">
        <w:rPr>
          <w:rFonts w:ascii="宋体" w:hAnsi="宋体" w:hint="eastAsia"/>
          <w:sz w:val="24"/>
        </w:rPr>
        <w:t>心理健康教育生态圈”工作机制，表现出了极强的活力与适应力，出色地完成各阶段的心理防护工作，为公共卫生事件背景下的中小学心理防护体系创建，提供了新模式、新方法，具有很强的实用性、创新性。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 w:hint="eastAsia"/>
          <w:b/>
          <w:sz w:val="24"/>
        </w:rPr>
        <w:t>（二）以疫情</w:t>
      </w:r>
      <w:r w:rsidR="00BF69AB">
        <w:rPr>
          <w:rFonts w:ascii="宋体" w:hAnsi="宋体" w:hint="eastAsia"/>
          <w:b/>
          <w:sz w:val="24"/>
        </w:rPr>
        <w:t>心理调查</w:t>
      </w:r>
      <w:r w:rsidRPr="005345DE">
        <w:rPr>
          <w:rFonts w:ascii="宋体" w:hAnsi="宋体" w:hint="eastAsia"/>
          <w:b/>
          <w:sz w:val="24"/>
        </w:rPr>
        <w:t>为背景的课程体系创新</w:t>
      </w:r>
    </w:p>
    <w:p w:rsidR="00961284" w:rsidRPr="005345DE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  <w:r w:rsidRPr="005345DE">
        <w:rPr>
          <w:rFonts w:ascii="宋体" w:hAnsi="宋体" w:hint="eastAsia"/>
          <w:sz w:val="24"/>
        </w:rPr>
        <w:t>心理微课疫情期间的心理调适课程、文章不断涌现，但是主题往往局限于疫情认知、情绪调节。《停课不停学心理》系列课程是基于心理</w:t>
      </w:r>
      <w:r w:rsidR="00BF69AB">
        <w:rPr>
          <w:rFonts w:ascii="宋体" w:hAnsi="宋体" w:hint="eastAsia"/>
          <w:sz w:val="24"/>
        </w:rPr>
        <w:t>调查</w:t>
      </w:r>
      <w:r w:rsidRPr="005345DE">
        <w:rPr>
          <w:rFonts w:ascii="宋体" w:hAnsi="宋体" w:hint="eastAsia"/>
          <w:sz w:val="24"/>
        </w:rPr>
        <w:t>分析，较为全面地掌握了学生所关心的问题类型，进而确定课程的体系。如体系中的“生涯规划”主题，就是基于心理普查的结果设定。通过数据分析发现，生涯规划困扰广泛存在于中学毕业生群体，因此需要进行相应的心理课程指导。对于区域内的学习者来说，《停课不停学心理》课程之所以能够切中要点问题，是</w:t>
      </w:r>
      <w:r w:rsidR="00BF69AB">
        <w:rPr>
          <w:rFonts w:ascii="宋体" w:hAnsi="宋体" w:hint="eastAsia"/>
          <w:sz w:val="24"/>
        </w:rPr>
        <w:t>因为它是建立在实证调查的基础上构建的课程体系</w:t>
      </w:r>
      <w:r w:rsidRPr="005345DE">
        <w:rPr>
          <w:rFonts w:ascii="宋体" w:hAnsi="宋体" w:hint="eastAsia"/>
          <w:sz w:val="24"/>
        </w:rPr>
        <w:t>。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 w:hint="eastAsia"/>
          <w:b/>
          <w:sz w:val="24"/>
        </w:rPr>
        <w:t>（三）“微课+微信”</w:t>
      </w:r>
      <w:r w:rsidR="00BF69AB">
        <w:rPr>
          <w:rFonts w:ascii="宋体" w:hAnsi="宋体" w:hint="eastAsia"/>
          <w:b/>
          <w:sz w:val="24"/>
        </w:rPr>
        <w:t>双微</w:t>
      </w:r>
      <w:r w:rsidRPr="005345DE">
        <w:rPr>
          <w:rFonts w:ascii="宋体" w:hAnsi="宋体" w:hint="eastAsia"/>
          <w:b/>
          <w:sz w:val="24"/>
        </w:rPr>
        <w:t>平台创新</w:t>
      </w:r>
    </w:p>
    <w:p w:rsidR="00961284" w:rsidRPr="005345DE" w:rsidRDefault="00961284" w:rsidP="00961284">
      <w:pPr>
        <w:ind w:firstLineChars="200" w:firstLine="480"/>
        <w:jc w:val="left"/>
        <w:rPr>
          <w:rFonts w:ascii="宋体" w:hAnsi="宋体"/>
          <w:sz w:val="24"/>
        </w:rPr>
      </w:pPr>
      <w:r w:rsidRPr="005345DE">
        <w:rPr>
          <w:rFonts w:ascii="宋体" w:hAnsi="宋体" w:hint="eastAsia"/>
          <w:sz w:val="24"/>
        </w:rPr>
        <w:t>目前，心理学公众号数量众多，但是以一线教师制作的心理健康微课为主要内容的公众号则不多。“中山心理”公众号致力于心理微课普及已经有三年时间，制作手段成熟，宣传工作到位，是中山市心理健康工作的亮点之一，在区域内教师、学生、家长群体中的影响力与口碑都很优秀。在疫情期间，</w:t>
      </w:r>
      <w:r w:rsidR="00BF69AB">
        <w:rPr>
          <w:rFonts w:ascii="宋体" w:hAnsi="宋体" w:hint="eastAsia"/>
          <w:sz w:val="24"/>
        </w:rPr>
        <w:t>以</w:t>
      </w:r>
      <w:r w:rsidRPr="005345DE">
        <w:rPr>
          <w:rFonts w:ascii="宋体" w:hAnsi="宋体" w:hint="eastAsia"/>
          <w:sz w:val="24"/>
        </w:rPr>
        <w:t>《停课不停学心理》</w:t>
      </w:r>
      <w:r w:rsidR="00BF69AB">
        <w:rPr>
          <w:rFonts w:ascii="宋体" w:hAnsi="宋体" w:hint="eastAsia"/>
          <w:sz w:val="24"/>
        </w:rPr>
        <w:t>的微课系列</w:t>
      </w:r>
      <w:r w:rsidRPr="005345DE">
        <w:rPr>
          <w:rFonts w:ascii="宋体" w:hAnsi="宋体" w:hint="eastAsia"/>
          <w:sz w:val="24"/>
        </w:rPr>
        <w:t>与“中山心理”</w:t>
      </w:r>
      <w:r w:rsidR="00BF69AB">
        <w:rPr>
          <w:rFonts w:ascii="宋体" w:hAnsi="宋体" w:hint="eastAsia"/>
          <w:sz w:val="24"/>
        </w:rPr>
        <w:t>微信公众号相</w:t>
      </w:r>
      <w:r w:rsidRPr="005345DE">
        <w:rPr>
          <w:rFonts w:ascii="宋体" w:hAnsi="宋体" w:hint="eastAsia"/>
          <w:sz w:val="24"/>
        </w:rPr>
        <w:t>结合</w:t>
      </w:r>
      <w:r w:rsidR="00BF69AB">
        <w:rPr>
          <w:rFonts w:ascii="宋体" w:hAnsi="宋体" w:hint="eastAsia"/>
          <w:sz w:val="24"/>
        </w:rPr>
        <w:t>的双微平台，产生了1</w:t>
      </w:r>
      <w:r w:rsidR="00BF69AB">
        <w:rPr>
          <w:rFonts w:ascii="宋体" w:hAnsi="宋体"/>
          <w:sz w:val="24"/>
        </w:rPr>
        <w:t>+</w:t>
      </w:r>
      <w:r w:rsidR="00BF69AB">
        <w:rPr>
          <w:rFonts w:ascii="宋体" w:hAnsi="宋体" w:hint="eastAsia"/>
          <w:sz w:val="24"/>
        </w:rPr>
        <w:t>1</w:t>
      </w:r>
      <w:r w:rsidR="00BF69AB">
        <w:rPr>
          <w:rFonts w:ascii="宋体" w:hAnsi="宋体"/>
          <w:sz w:val="24"/>
        </w:rPr>
        <w:t>&gt;2的</w:t>
      </w:r>
      <w:r w:rsidR="00BF69AB">
        <w:rPr>
          <w:rFonts w:ascii="宋体" w:hAnsi="宋体" w:hint="eastAsia"/>
          <w:sz w:val="24"/>
        </w:rPr>
        <w:t>效果，</w:t>
      </w:r>
      <w:r w:rsidRPr="005345DE">
        <w:rPr>
          <w:rFonts w:ascii="宋体" w:hAnsi="宋体" w:hint="eastAsia"/>
          <w:sz w:val="24"/>
        </w:rPr>
        <w:t>是一次成功的创新尝试。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 w:hint="eastAsia"/>
          <w:b/>
          <w:sz w:val="24"/>
        </w:rPr>
        <w:t>（四）基于生态圈理念的机制创新</w:t>
      </w:r>
    </w:p>
    <w:p w:rsidR="00961284" w:rsidRPr="005345DE" w:rsidRDefault="00961284" w:rsidP="00961284">
      <w:pPr>
        <w:adjustRightInd w:val="0"/>
        <w:snapToGrid w:val="0"/>
        <w:ind w:firstLineChars="200" w:firstLine="480"/>
        <w:jc w:val="left"/>
        <w:rPr>
          <w:rFonts w:ascii="宋体" w:hAnsi="宋体" w:cs="宋体"/>
          <w:sz w:val="24"/>
        </w:rPr>
      </w:pPr>
      <w:r w:rsidRPr="005345DE">
        <w:rPr>
          <w:rFonts w:ascii="宋体" w:hAnsi="宋体" w:cs="宋体"/>
          <w:sz w:val="24"/>
        </w:rPr>
        <w:t>疫情期间的居家隔离</w:t>
      </w:r>
      <w:r w:rsidRPr="005345DE">
        <w:rPr>
          <w:rFonts w:ascii="宋体" w:hAnsi="宋体" w:cs="宋体" w:hint="eastAsia"/>
          <w:sz w:val="24"/>
        </w:rPr>
        <w:t>，使</w:t>
      </w:r>
      <w:r w:rsidRPr="005345DE">
        <w:rPr>
          <w:rFonts w:ascii="宋体" w:hAnsi="宋体" w:cs="宋体"/>
          <w:sz w:val="24"/>
        </w:rPr>
        <w:t>教育者变成一座座</w:t>
      </w:r>
      <w:r w:rsidRPr="005345DE">
        <w:rPr>
          <w:rFonts w:ascii="宋体" w:hAnsi="宋体" w:cs="宋体" w:hint="eastAsia"/>
          <w:sz w:val="24"/>
        </w:rPr>
        <w:t>“孤岛”。如何在现有条件下，重建教师教研生态圈，激活教师的教育动力，成为当务之急。在中山市中小学心理健康教育研究与指导中心的组织领导下，中山市迅速建立起骨干教师带头、全员联动、成果激励的教研生态圈，</w:t>
      </w:r>
      <w:r w:rsidRPr="005345DE">
        <w:rPr>
          <w:rFonts w:ascii="宋体" w:hAnsi="宋体" w:cs="宋体"/>
          <w:sz w:val="24"/>
        </w:rPr>
        <w:t>激活区域内一线教师的主动性</w:t>
      </w:r>
      <w:r w:rsidRPr="005345DE">
        <w:rPr>
          <w:rFonts w:ascii="宋体" w:hAnsi="宋体" w:cs="宋体" w:hint="eastAsia"/>
          <w:sz w:val="24"/>
        </w:rPr>
        <w:t>，</w:t>
      </w:r>
      <w:r w:rsidRPr="005345DE">
        <w:rPr>
          <w:rFonts w:ascii="宋体" w:hAnsi="宋体" w:cs="宋体"/>
          <w:sz w:val="24"/>
        </w:rPr>
        <w:t>为在线心理健康教育的顺利开展</w:t>
      </w:r>
      <w:r w:rsidRPr="005345DE">
        <w:rPr>
          <w:rFonts w:ascii="宋体" w:hAnsi="宋体" w:cs="宋体" w:hint="eastAsia"/>
          <w:sz w:val="24"/>
        </w:rPr>
        <w:t>，</w:t>
      </w:r>
      <w:r w:rsidRPr="005345DE">
        <w:rPr>
          <w:rFonts w:ascii="宋体" w:hAnsi="宋体" w:cs="宋体"/>
          <w:sz w:val="24"/>
        </w:rPr>
        <w:t>提供</w:t>
      </w:r>
      <w:r w:rsidR="00BF69AB">
        <w:rPr>
          <w:rFonts w:ascii="宋体" w:hAnsi="宋体" w:cs="宋体" w:hint="eastAsia"/>
          <w:sz w:val="24"/>
        </w:rPr>
        <w:t>机制基础</w:t>
      </w:r>
      <w:r w:rsidRPr="005345DE">
        <w:rPr>
          <w:rFonts w:ascii="宋体" w:hAnsi="宋体" w:cs="宋体" w:hint="eastAsia"/>
          <w:sz w:val="24"/>
        </w:rPr>
        <w:t>。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 w:hint="eastAsia"/>
          <w:b/>
          <w:sz w:val="24"/>
        </w:rPr>
        <w:t>四、效果表现</w:t>
      </w:r>
    </w:p>
    <w:p w:rsidR="00961284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5345DE">
        <w:rPr>
          <w:rFonts w:ascii="宋体" w:hAnsi="宋体" w:hint="eastAsia"/>
          <w:b/>
          <w:sz w:val="24"/>
        </w:rPr>
        <w:t>（一）心理干预效果良好，全市中小学生心理健康状态较为稳定。</w:t>
      </w:r>
    </w:p>
    <w:p w:rsidR="00961284" w:rsidRDefault="00961284" w:rsidP="00685547">
      <w:pPr>
        <w:ind w:firstLine="570"/>
        <w:jc w:val="left"/>
        <w:rPr>
          <w:rFonts w:ascii="宋体" w:hAnsi="宋体" w:cs="宋体"/>
          <w:sz w:val="24"/>
        </w:rPr>
      </w:pPr>
      <w:r w:rsidRPr="003A3836">
        <w:rPr>
          <w:rFonts w:ascii="宋体" w:hAnsi="宋体" w:cs="宋体" w:hint="eastAsia"/>
          <w:sz w:val="24"/>
        </w:rPr>
        <w:t>通过数据对比可以看出，在2月至</w:t>
      </w:r>
      <w:r w:rsidRPr="003A3836">
        <w:rPr>
          <w:rFonts w:ascii="宋体" w:hAnsi="宋体" w:cs="宋体"/>
          <w:sz w:val="24"/>
        </w:rPr>
        <w:t>5月期间</w:t>
      </w:r>
      <w:r w:rsidRPr="003A3836">
        <w:rPr>
          <w:rFonts w:ascii="宋体" w:hAnsi="宋体" w:cs="宋体" w:hint="eastAsia"/>
          <w:sz w:val="24"/>
        </w:rPr>
        <w:t>，</w:t>
      </w:r>
      <w:r w:rsidRPr="003A3836">
        <w:rPr>
          <w:rFonts w:ascii="宋体" w:hAnsi="宋体" w:cs="宋体"/>
          <w:sz w:val="24"/>
        </w:rPr>
        <w:t>各学段学生的心理健康水平总体有所改善</w:t>
      </w:r>
      <w:r w:rsidRPr="003A3836">
        <w:rPr>
          <w:rFonts w:ascii="宋体" w:hAnsi="宋体" w:cs="宋体" w:hint="eastAsia"/>
          <w:sz w:val="24"/>
        </w:rPr>
        <w:t>，整体情况较好。</w:t>
      </w:r>
    </w:p>
    <w:p w:rsidR="00961284" w:rsidRPr="00685547" w:rsidRDefault="00961284" w:rsidP="00685547">
      <w:pPr>
        <w:jc w:val="left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1290320</wp:posOffset>
            </wp:positionH>
            <wp:positionV relativeFrom="paragraph">
              <wp:posOffset>86360</wp:posOffset>
            </wp:positionV>
            <wp:extent cx="3019425" cy="1572260"/>
            <wp:effectExtent l="0" t="0" r="9525" b="889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jc w:val="left"/>
        <w:rPr>
          <w:rFonts w:ascii="宋体" w:hAnsi="宋体" w:cs="宋体"/>
          <w:sz w:val="24"/>
        </w:rPr>
      </w:pPr>
    </w:p>
    <w:p w:rsidR="00961284" w:rsidRPr="00F42C6C" w:rsidRDefault="00F01B04" w:rsidP="00961284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 w:rsidR="00961284" w:rsidRPr="003A3836">
        <w:rPr>
          <w:rFonts w:ascii="宋体" w:hAnsi="宋体" w:cs="宋体" w:hint="eastAsia"/>
          <w:sz w:val="24"/>
        </w:rPr>
        <w:t>疫情期间的亲子关系，学生的网络沉迷、自律能力不足等问题难免会对亲子关系的评价产生消极影响。在数据中我们发现，各学段学生评价为“一般”的人数在后测中均有增加。</w:t>
      </w:r>
      <w:r w:rsidR="00961284" w:rsidRPr="003A3836">
        <w:rPr>
          <w:rFonts w:ascii="宋体" w:hAnsi="宋体" w:cs="宋体"/>
          <w:sz w:val="24"/>
        </w:rPr>
        <w:t>但是</w:t>
      </w:r>
      <w:r w:rsidR="00961284" w:rsidRPr="003A3836">
        <w:rPr>
          <w:rFonts w:ascii="宋体" w:hAnsi="宋体" w:cs="宋体" w:hint="eastAsia"/>
          <w:sz w:val="24"/>
        </w:rPr>
        <w:t>，</w:t>
      </w:r>
      <w:r w:rsidR="00961284" w:rsidRPr="003A3836">
        <w:rPr>
          <w:rFonts w:ascii="宋体" w:hAnsi="宋体" w:cs="宋体"/>
          <w:sz w:val="24"/>
        </w:rPr>
        <w:t>综合来看</w:t>
      </w:r>
      <w:r w:rsidR="00961284" w:rsidRPr="003A3836">
        <w:rPr>
          <w:rFonts w:ascii="宋体" w:hAnsi="宋体" w:cs="宋体" w:hint="eastAsia"/>
          <w:sz w:val="24"/>
        </w:rPr>
        <w:t>，</w:t>
      </w:r>
      <w:r w:rsidR="00961284" w:rsidRPr="003A3836">
        <w:rPr>
          <w:rFonts w:ascii="宋体" w:hAnsi="宋体" w:cs="宋体"/>
          <w:sz w:val="24"/>
        </w:rPr>
        <w:t>消极评价</w:t>
      </w:r>
      <w:r w:rsidR="00961284" w:rsidRPr="003A3836">
        <w:rPr>
          <w:rFonts w:ascii="宋体" w:hAnsi="宋体" w:cs="宋体" w:hint="eastAsia"/>
          <w:sz w:val="24"/>
        </w:rPr>
        <w:t>（紧张、恶劣）的人数均为少数，整体可控。</w:t>
      </w:r>
    </w:p>
    <w:p w:rsidR="00961284" w:rsidRPr="003A3836" w:rsidRDefault="00961284" w:rsidP="00961284">
      <w:pPr>
        <w:ind w:firstLine="570"/>
        <w:jc w:val="lef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875030</wp:posOffset>
            </wp:positionH>
            <wp:positionV relativeFrom="paragraph">
              <wp:posOffset>34925</wp:posOffset>
            </wp:positionV>
            <wp:extent cx="3758565" cy="1903730"/>
            <wp:effectExtent l="0" t="0" r="0" b="127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65" cy="190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84" w:rsidRPr="003A3836" w:rsidRDefault="00961284" w:rsidP="00961284">
      <w:pPr>
        <w:ind w:firstLine="570"/>
        <w:jc w:val="left"/>
        <w:rPr>
          <w:rFonts w:ascii="宋体" w:hAnsi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ind w:firstLineChars="200" w:firstLine="480"/>
        <w:jc w:val="left"/>
        <w:rPr>
          <w:rFonts w:ascii="宋体" w:hAnsi="宋体" w:cs="宋体"/>
          <w:sz w:val="24"/>
        </w:rPr>
      </w:pPr>
    </w:p>
    <w:p w:rsidR="00685547" w:rsidRDefault="00685547" w:rsidP="00961284">
      <w:pPr>
        <w:ind w:firstLineChars="200" w:firstLine="480"/>
        <w:jc w:val="left"/>
        <w:rPr>
          <w:rFonts w:ascii="宋体" w:hAnsi="宋体" w:cs="宋体"/>
          <w:sz w:val="24"/>
        </w:rPr>
      </w:pPr>
    </w:p>
    <w:p w:rsidR="00685547" w:rsidRDefault="00685547" w:rsidP="00961284">
      <w:pPr>
        <w:ind w:firstLineChars="200" w:firstLine="48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Chars="200" w:firstLine="480"/>
        <w:jc w:val="left"/>
        <w:rPr>
          <w:rFonts w:ascii="宋体" w:hAnsi="宋体" w:cs="宋体"/>
          <w:sz w:val="24"/>
        </w:rPr>
      </w:pPr>
      <w:r w:rsidRPr="003A3836">
        <w:rPr>
          <w:rFonts w:ascii="宋体" w:hAnsi="宋体" w:cs="宋体" w:hint="eastAsia"/>
          <w:sz w:val="24"/>
        </w:rPr>
        <w:t>在学习的信心水平维度，各学段均有较为明显的提升</w:t>
      </w:r>
      <w:r>
        <w:rPr>
          <w:rFonts w:ascii="宋体" w:hAnsi="宋体" w:cs="宋体" w:hint="eastAsia"/>
          <w:sz w:val="24"/>
        </w:rPr>
        <w:t>。</w:t>
      </w: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25400</wp:posOffset>
            </wp:positionV>
            <wp:extent cx="3476625" cy="1651000"/>
            <wp:effectExtent l="0" t="0" r="9525" b="635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jc w:val="left"/>
        <w:rPr>
          <w:rFonts w:ascii="宋体" w:hAnsi="宋体" w:cs="宋体"/>
          <w:sz w:val="24"/>
        </w:rPr>
      </w:pPr>
    </w:p>
    <w:p w:rsidR="00961284" w:rsidRPr="003A3836" w:rsidRDefault="00961284" w:rsidP="00961284">
      <w:pPr>
        <w:ind w:firstLine="570"/>
        <w:jc w:val="left"/>
        <w:rPr>
          <w:rFonts w:ascii="宋体" w:hAnsi="宋体" w:cs="宋体"/>
          <w:sz w:val="24"/>
        </w:rPr>
      </w:pPr>
      <w:r w:rsidRPr="003A3836">
        <w:rPr>
          <w:rFonts w:ascii="宋体" w:hAnsi="宋体" w:cs="宋体" w:hint="eastAsia"/>
          <w:sz w:val="24"/>
        </w:rPr>
        <w:t>综上所述，在心理健康教育生态圈的干预背景下，中山市中小学生的心理健康水平整体良好、可控。</w:t>
      </w:r>
    </w:p>
    <w:p w:rsidR="00961284" w:rsidRPr="005345DE" w:rsidRDefault="00961284" w:rsidP="00961284">
      <w:pPr>
        <w:ind w:firstLineChars="200" w:firstLine="482"/>
        <w:rPr>
          <w:rFonts w:ascii="宋体" w:hAnsi="宋体"/>
          <w:b/>
          <w:sz w:val="24"/>
        </w:rPr>
      </w:pPr>
      <w:r w:rsidRPr="003A3836">
        <w:rPr>
          <w:rFonts w:ascii="宋体" w:hAnsi="宋体" w:hint="eastAsia"/>
          <w:b/>
          <w:sz w:val="24"/>
        </w:rPr>
        <w:t>（二）区域外辐射效果显著，在省市</w:t>
      </w:r>
      <w:r w:rsidRPr="005345DE">
        <w:rPr>
          <w:rFonts w:ascii="宋体" w:hAnsi="宋体" w:hint="eastAsia"/>
          <w:b/>
          <w:sz w:val="24"/>
        </w:rPr>
        <w:t>、全国，产生广泛影响。</w:t>
      </w:r>
    </w:p>
    <w:p w:rsidR="00961284" w:rsidRPr="005345DE" w:rsidRDefault="00961284" w:rsidP="00961284">
      <w:pPr>
        <w:ind w:firstLine="570"/>
        <w:jc w:val="left"/>
        <w:rPr>
          <w:rFonts w:ascii="宋体" w:hAnsi="宋体" w:cs="宋体"/>
          <w:sz w:val="24"/>
        </w:rPr>
      </w:pPr>
      <w:r w:rsidRPr="005345DE">
        <w:rPr>
          <w:rFonts w:ascii="宋体" w:hAnsi="宋体" w:cs="宋体" w:hint="eastAsia"/>
          <w:sz w:val="24"/>
        </w:rPr>
        <w:t>心理健康在线教育生态圈的良好运作，除了服务于中山区域的学生、家长，还产生了更加广泛的影响。</w:t>
      </w:r>
      <w:r>
        <w:rPr>
          <w:rFonts w:ascii="宋体" w:hAnsi="宋体" w:cs="宋体" w:hint="eastAsia"/>
          <w:sz w:val="24"/>
        </w:rPr>
        <w:t>体现在：</w:t>
      </w:r>
    </w:p>
    <w:p w:rsidR="00961284" w:rsidRDefault="00961284" w:rsidP="00961284">
      <w:pPr>
        <w:ind w:firstLine="57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1.多</w:t>
      </w:r>
      <w:r w:rsidRPr="005345DE">
        <w:rPr>
          <w:rFonts w:ascii="宋体" w:hAnsi="宋体" w:cs="宋体" w:hint="eastAsia"/>
          <w:sz w:val="24"/>
        </w:rPr>
        <w:t>节</w:t>
      </w:r>
      <w:r>
        <w:rPr>
          <w:rFonts w:ascii="宋体" w:hAnsi="宋体" w:cs="宋体" w:hint="eastAsia"/>
          <w:sz w:val="24"/>
        </w:rPr>
        <w:t>在线</w:t>
      </w:r>
      <w:r w:rsidRPr="005345DE">
        <w:rPr>
          <w:rFonts w:ascii="宋体" w:hAnsi="宋体" w:cs="宋体" w:hint="eastAsia"/>
          <w:sz w:val="24"/>
        </w:rPr>
        <w:t>课程被《学习强国》“慕课讲堂”推送；</w:t>
      </w:r>
    </w:p>
    <w:p w:rsidR="00961284" w:rsidRDefault="00C66EA5" w:rsidP="00961284">
      <w:pPr>
        <w:ind w:firstLine="57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961284">
        <w:rPr>
          <w:rFonts w:ascii="宋体" w:hAnsi="宋体" w:cs="宋体" w:hint="eastAsia"/>
          <w:sz w:val="24"/>
        </w:rPr>
        <w:t>41节课程被省中小学心理健康教育指导中心上传至</w:t>
      </w:r>
      <w:r w:rsidR="00961284" w:rsidRPr="00B13D6B">
        <w:rPr>
          <w:rFonts w:ascii="宋体" w:hAnsi="宋体" w:cs="宋体" w:hint="eastAsia"/>
          <w:sz w:val="24"/>
        </w:rPr>
        <w:t>广东省中小学心理健康教育教师网络学习平台，供全省教师学习和使用</w:t>
      </w:r>
      <w:r w:rsidR="00961284" w:rsidRPr="005345DE">
        <w:rPr>
          <w:rFonts w:ascii="宋体" w:hAnsi="宋体" w:cs="宋体" w:hint="eastAsia"/>
          <w:sz w:val="24"/>
        </w:rPr>
        <w:t>。</w:t>
      </w:r>
    </w:p>
    <w:p w:rsidR="00961284" w:rsidRDefault="00961284" w:rsidP="00961284">
      <w:pPr>
        <w:ind w:firstLine="570"/>
        <w:jc w:val="left"/>
        <w:rPr>
          <w:rFonts w:ascii="宋体" w:hAnsi="宋体" w:cs="宋体"/>
          <w:sz w:val="24"/>
        </w:rPr>
      </w:pPr>
      <w:r w:rsidRPr="00961284">
        <w:rPr>
          <w:rFonts w:ascii="宋体" w:hAnsi="宋体" w:cs="宋体" w:hint="eastAsia"/>
          <w:sz w:val="24"/>
        </w:rPr>
        <w:t>3.微信公众号“中山心理”关注人群除了广东省21个地级市之外，在全国其他省市地区均有分布，对区域外心理教师和家长、学生产生广泛影响。</w:t>
      </w:r>
    </w:p>
    <w:p w:rsidR="00961284" w:rsidRPr="005345DE" w:rsidRDefault="00961284" w:rsidP="00961284">
      <w:pPr>
        <w:ind w:firstLine="57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.</w:t>
      </w:r>
      <w:r w:rsidRPr="005345DE">
        <w:rPr>
          <w:rFonts w:ascii="宋体" w:hAnsi="宋体" w:cs="宋体" w:hint="eastAsia"/>
          <w:sz w:val="24"/>
        </w:rPr>
        <w:t>中山市疫情期间心理健康工作的创新举措汇报在“广东省教育研究院”公众号中推送。</w:t>
      </w:r>
    </w:p>
    <w:p w:rsidR="00961284" w:rsidRPr="00A71CDD" w:rsidRDefault="00961284" w:rsidP="00961284">
      <w:pPr>
        <w:ind w:firstLine="57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5</w:t>
      </w:r>
      <w:r>
        <w:rPr>
          <w:rFonts w:ascii="宋体" w:hAnsi="宋体" w:cs="宋体" w:hint="eastAsia"/>
          <w:sz w:val="24"/>
        </w:rPr>
        <w:t>.</w:t>
      </w:r>
      <w:r w:rsidRPr="005345DE">
        <w:rPr>
          <w:rFonts w:ascii="宋体" w:hAnsi="宋体" w:cs="宋体" w:hint="eastAsia"/>
          <w:sz w:val="24"/>
        </w:rPr>
        <w:t>成果论文《疫情背景下中学毕业年级学生心理健康状况分析——基于与非毕业年级学生的比较》</w:t>
      </w:r>
      <w:r>
        <w:rPr>
          <w:rFonts w:ascii="宋体" w:hAnsi="宋体" w:cs="宋体" w:hint="eastAsia"/>
          <w:sz w:val="24"/>
        </w:rPr>
        <w:t>、《高中生心理健康状况及其与幸福感的关系》、《初中生心理健康状况与幸福感关系的调查分析——以中山市为例》、《高中教师心理健康状况调查与研究》</w:t>
      </w:r>
      <w:r w:rsidRPr="005345DE">
        <w:rPr>
          <w:rFonts w:ascii="宋体" w:hAnsi="宋体" w:cs="宋体" w:hint="eastAsia"/>
          <w:sz w:val="24"/>
        </w:rPr>
        <w:t>在《中小学心理健康教育》</w:t>
      </w:r>
      <w:r>
        <w:rPr>
          <w:rFonts w:ascii="宋体" w:hAnsi="宋体" w:cs="宋体" w:hint="eastAsia"/>
          <w:sz w:val="24"/>
        </w:rPr>
        <w:t>等杂志上公开发表</w:t>
      </w:r>
      <w:r w:rsidRPr="005345DE">
        <w:rPr>
          <w:rFonts w:ascii="宋体" w:hAnsi="宋体" w:cs="宋体" w:hint="eastAsia"/>
          <w:sz w:val="24"/>
        </w:rPr>
        <w:t>。</w:t>
      </w:r>
    </w:p>
    <w:p w:rsidR="00961284" w:rsidRPr="005345DE" w:rsidRDefault="00961284" w:rsidP="00961284">
      <w:pPr>
        <w:ind w:firstLine="570"/>
        <w:jc w:val="left"/>
        <w:rPr>
          <w:rFonts w:ascii="宋体" w:hAnsi="宋体" w:cs="宋体"/>
          <w:b/>
          <w:sz w:val="24"/>
        </w:rPr>
      </w:pPr>
      <w:r w:rsidRPr="005345DE">
        <w:rPr>
          <w:rFonts w:ascii="宋体" w:hAnsi="宋体" w:cs="宋体" w:hint="eastAsia"/>
          <w:b/>
          <w:sz w:val="24"/>
        </w:rPr>
        <w:t>五、总结</w:t>
      </w:r>
    </w:p>
    <w:p w:rsidR="00961284" w:rsidRDefault="00961284" w:rsidP="00961284">
      <w:pPr>
        <w:ind w:firstLine="570"/>
        <w:jc w:val="left"/>
        <w:rPr>
          <w:rFonts w:ascii="宋体" w:hAnsi="宋体" w:cs="宋体"/>
          <w:sz w:val="24"/>
        </w:rPr>
      </w:pPr>
      <w:r w:rsidRPr="005345DE">
        <w:rPr>
          <w:rFonts w:ascii="宋体" w:hAnsi="宋体" w:cs="宋体" w:hint="eastAsia"/>
          <w:sz w:val="24"/>
        </w:rPr>
        <w:t>综上所述，本项目《</w:t>
      </w:r>
      <w:r w:rsidRPr="00B14B40">
        <w:rPr>
          <w:rFonts w:hint="eastAsia"/>
          <w:sz w:val="24"/>
        </w:rPr>
        <w:t>疫情背景下</w:t>
      </w:r>
      <w:r w:rsidR="007F502C">
        <w:rPr>
          <w:rFonts w:hint="eastAsia"/>
          <w:sz w:val="24"/>
        </w:rPr>
        <w:t>线上</w:t>
      </w:r>
      <w:r w:rsidRPr="00B14B40">
        <w:rPr>
          <w:rFonts w:hint="eastAsia"/>
          <w:sz w:val="24"/>
        </w:rPr>
        <w:t>心理健康教育生态圈的实践探索——</w:t>
      </w:r>
      <w:r w:rsidRPr="00B2789D">
        <w:rPr>
          <w:rFonts w:hint="eastAsia"/>
          <w:sz w:val="24"/>
        </w:rPr>
        <w:t>以中山市中小学疫情心理防护实践为例</w:t>
      </w:r>
      <w:r w:rsidRPr="005345DE">
        <w:rPr>
          <w:rFonts w:ascii="宋体" w:hAnsi="宋体" w:cs="宋体" w:hint="eastAsia"/>
          <w:sz w:val="24"/>
        </w:rPr>
        <w:t>》对学生、家长的心理健康、一线心理教师的工作产生</w:t>
      </w:r>
      <w:r>
        <w:rPr>
          <w:rFonts w:ascii="宋体" w:hAnsi="宋体" w:cs="宋体" w:hint="eastAsia"/>
          <w:sz w:val="24"/>
        </w:rPr>
        <w:t>了</w:t>
      </w:r>
      <w:r w:rsidRPr="005345DE">
        <w:rPr>
          <w:rFonts w:ascii="宋体" w:hAnsi="宋体" w:cs="宋体" w:hint="eastAsia"/>
          <w:sz w:val="24"/>
        </w:rPr>
        <w:t>广泛而积极的影响</w:t>
      </w:r>
      <w:r>
        <w:rPr>
          <w:rFonts w:ascii="宋体" w:hAnsi="宋体" w:cs="宋体" w:hint="eastAsia"/>
          <w:sz w:val="24"/>
        </w:rPr>
        <w:t>，</w:t>
      </w:r>
      <w:r w:rsidRPr="005345DE">
        <w:rPr>
          <w:rFonts w:ascii="宋体" w:hAnsi="宋体" w:cs="宋体" w:hint="eastAsia"/>
          <w:sz w:val="24"/>
        </w:rPr>
        <w:t>在</w:t>
      </w:r>
      <w:r>
        <w:rPr>
          <w:rFonts w:ascii="宋体" w:hAnsi="宋体" w:cs="宋体" w:hint="eastAsia"/>
          <w:sz w:val="24"/>
        </w:rPr>
        <w:t>项目的</w:t>
      </w:r>
      <w:r w:rsidRPr="005345DE">
        <w:rPr>
          <w:rFonts w:ascii="宋体" w:hAnsi="宋体" w:cs="宋体" w:hint="eastAsia"/>
          <w:sz w:val="24"/>
        </w:rPr>
        <w:t>设计、实施、影响等方面，本项目</w:t>
      </w:r>
      <w:r>
        <w:rPr>
          <w:rFonts w:ascii="宋体" w:hAnsi="宋体" w:cs="宋体" w:hint="eastAsia"/>
          <w:sz w:val="24"/>
        </w:rPr>
        <w:t>也</w:t>
      </w:r>
      <w:r w:rsidRPr="005345DE">
        <w:rPr>
          <w:rFonts w:ascii="宋体" w:hAnsi="宋体" w:cs="宋体" w:hint="eastAsia"/>
          <w:sz w:val="24"/>
        </w:rPr>
        <w:t>体现了特色与实效，</w:t>
      </w:r>
      <w:r>
        <w:rPr>
          <w:rFonts w:ascii="宋体" w:hAnsi="宋体" w:cs="宋体" w:hint="eastAsia"/>
          <w:sz w:val="24"/>
        </w:rPr>
        <w:t>希望得到专家的指正，以期在接下来的工作中做的更加完善</w:t>
      </w:r>
      <w:r w:rsidRPr="005345DE">
        <w:rPr>
          <w:rFonts w:ascii="宋体" w:hAnsi="宋体" w:cs="宋体" w:hint="eastAsia"/>
          <w:sz w:val="24"/>
        </w:rPr>
        <w:t>。</w:t>
      </w:r>
    </w:p>
    <w:p w:rsidR="00961284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685547" w:rsidRDefault="00685547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ind w:firstLine="570"/>
        <w:jc w:val="left"/>
        <w:rPr>
          <w:rFonts w:ascii="宋体" w:hAnsi="宋体" w:cs="宋体"/>
          <w:sz w:val="24"/>
        </w:rPr>
      </w:pPr>
    </w:p>
    <w:p w:rsidR="00961284" w:rsidRDefault="00961284" w:rsidP="00961284">
      <w:pPr>
        <w:ind w:firstLine="570"/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申请人单位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/>
          <w:sz w:val="24"/>
        </w:rPr>
        <w:t>中山市教育教学研究室</w:t>
      </w:r>
    </w:p>
    <w:p w:rsidR="00961284" w:rsidRDefault="00961284" w:rsidP="00961284">
      <w:pPr>
        <w:ind w:firstLine="570"/>
        <w:jc w:val="righ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2020年1</w:t>
      </w:r>
      <w:r w:rsidR="00FC5F90">
        <w:rPr>
          <w:rFonts w:ascii="宋体" w:hAnsi="宋体" w:cs="宋体"/>
          <w:sz w:val="24"/>
        </w:rPr>
        <w:t>2</w:t>
      </w:r>
      <w:r>
        <w:rPr>
          <w:rFonts w:ascii="宋体" w:hAnsi="宋体" w:cs="宋体"/>
          <w:sz w:val="24"/>
        </w:rPr>
        <w:t>月</w:t>
      </w:r>
      <w:r w:rsidR="00FC5F90">
        <w:rPr>
          <w:rFonts w:ascii="宋体" w:hAnsi="宋体" w:cs="宋体"/>
          <w:sz w:val="24"/>
        </w:rPr>
        <w:t>10</w:t>
      </w:r>
      <w:r>
        <w:rPr>
          <w:rFonts w:ascii="宋体" w:hAnsi="宋体" w:cs="宋体"/>
          <w:sz w:val="24"/>
        </w:rPr>
        <w:t>日</w:t>
      </w:r>
    </w:p>
    <w:p w:rsidR="00961284" w:rsidRDefault="00961284" w:rsidP="00961284">
      <w:pPr>
        <w:rPr>
          <w:rFonts w:ascii="微软雅黑" w:eastAsia="微软雅黑" w:hAnsi="微软雅黑" w:cs="微软雅黑"/>
          <w:kern w:val="0"/>
          <w:sz w:val="30"/>
          <w:szCs w:val="30"/>
        </w:rPr>
      </w:pPr>
    </w:p>
    <w:sectPr w:rsidR="00961284" w:rsidSect="005A69F5">
      <w:footerReference w:type="default" r:id="rId18"/>
      <w:footerReference w:type="firs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140" w:rsidRDefault="00857140" w:rsidP="007752A0">
      <w:r>
        <w:separator/>
      </w:r>
    </w:p>
  </w:endnote>
  <w:endnote w:type="continuationSeparator" w:id="0">
    <w:p w:rsidR="00857140" w:rsidRDefault="00857140" w:rsidP="0077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085042"/>
      <w:docPartObj>
        <w:docPartGallery w:val="Page Numbers (Bottom of Page)"/>
        <w:docPartUnique/>
      </w:docPartObj>
    </w:sdtPr>
    <w:sdtEndPr/>
    <w:sdtContent>
      <w:p w:rsidR="005A69F5" w:rsidRDefault="000D32AB">
        <w:pPr>
          <w:pStyle w:val="a4"/>
          <w:jc w:val="center"/>
        </w:pPr>
        <w:r>
          <w:fldChar w:fldCharType="begin"/>
        </w:r>
        <w:r w:rsidR="005A69F5">
          <w:instrText>PAGE   \* MERGEFORMAT</w:instrText>
        </w:r>
        <w:r>
          <w:fldChar w:fldCharType="separate"/>
        </w:r>
        <w:r w:rsidR="00857140" w:rsidRPr="00857140">
          <w:rPr>
            <w:noProof/>
            <w:lang w:val="zh-CN"/>
          </w:rPr>
          <w:t>1</w:t>
        </w:r>
        <w:r>
          <w:fldChar w:fldCharType="end"/>
        </w:r>
      </w:p>
    </w:sdtContent>
  </w:sdt>
  <w:p w:rsidR="005A69F5" w:rsidRDefault="005A69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311572"/>
      <w:docPartObj>
        <w:docPartGallery w:val="Page Numbers (Bottom of Page)"/>
        <w:docPartUnique/>
      </w:docPartObj>
    </w:sdtPr>
    <w:sdtEndPr/>
    <w:sdtContent>
      <w:p w:rsidR="005A69F5" w:rsidRDefault="000D32AB">
        <w:pPr>
          <w:pStyle w:val="a4"/>
          <w:jc w:val="center"/>
        </w:pPr>
        <w:r>
          <w:fldChar w:fldCharType="begin"/>
        </w:r>
        <w:r w:rsidR="005A69F5">
          <w:instrText>PAGE   \* MERGEFORMAT</w:instrText>
        </w:r>
        <w:r>
          <w:fldChar w:fldCharType="separate"/>
        </w:r>
        <w:r w:rsidR="005A69F5" w:rsidRPr="005A69F5">
          <w:rPr>
            <w:noProof/>
            <w:lang w:val="zh-CN"/>
          </w:rPr>
          <w:t>1</w:t>
        </w:r>
        <w:r>
          <w:fldChar w:fldCharType="end"/>
        </w:r>
      </w:p>
    </w:sdtContent>
  </w:sdt>
  <w:p w:rsidR="005A69F5" w:rsidRDefault="005A69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140" w:rsidRDefault="00857140" w:rsidP="007752A0">
      <w:r>
        <w:separator/>
      </w:r>
    </w:p>
  </w:footnote>
  <w:footnote w:type="continuationSeparator" w:id="0">
    <w:p w:rsidR="00857140" w:rsidRDefault="00857140" w:rsidP="00775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4220"/>
    <w:rsid w:val="00001CE9"/>
    <w:rsid w:val="00006B58"/>
    <w:rsid w:val="00021CCC"/>
    <w:rsid w:val="000315CA"/>
    <w:rsid w:val="00032447"/>
    <w:rsid w:val="0003417B"/>
    <w:rsid w:val="0003709D"/>
    <w:rsid w:val="00042AE4"/>
    <w:rsid w:val="00065266"/>
    <w:rsid w:val="00074557"/>
    <w:rsid w:val="00080B15"/>
    <w:rsid w:val="000A0CA8"/>
    <w:rsid w:val="000B0CE7"/>
    <w:rsid w:val="000C483C"/>
    <w:rsid w:val="000D32AB"/>
    <w:rsid w:val="000D6E40"/>
    <w:rsid w:val="000E599D"/>
    <w:rsid w:val="000F3077"/>
    <w:rsid w:val="000F4439"/>
    <w:rsid w:val="000F4660"/>
    <w:rsid w:val="00102B31"/>
    <w:rsid w:val="0011710A"/>
    <w:rsid w:val="00124918"/>
    <w:rsid w:val="0015013A"/>
    <w:rsid w:val="00154479"/>
    <w:rsid w:val="00165491"/>
    <w:rsid w:val="001822F7"/>
    <w:rsid w:val="00183A29"/>
    <w:rsid w:val="001A1D6B"/>
    <w:rsid w:val="001F621C"/>
    <w:rsid w:val="002124BA"/>
    <w:rsid w:val="002402B9"/>
    <w:rsid w:val="002455B5"/>
    <w:rsid w:val="00267F2F"/>
    <w:rsid w:val="002B5677"/>
    <w:rsid w:val="002C15C5"/>
    <w:rsid w:val="002F153B"/>
    <w:rsid w:val="002F6FC7"/>
    <w:rsid w:val="0031435D"/>
    <w:rsid w:val="00331E2D"/>
    <w:rsid w:val="00363C3A"/>
    <w:rsid w:val="0037323D"/>
    <w:rsid w:val="00383F29"/>
    <w:rsid w:val="003850E2"/>
    <w:rsid w:val="003B10FA"/>
    <w:rsid w:val="003C3589"/>
    <w:rsid w:val="003D14D0"/>
    <w:rsid w:val="003E28C2"/>
    <w:rsid w:val="00421311"/>
    <w:rsid w:val="004445AE"/>
    <w:rsid w:val="00447265"/>
    <w:rsid w:val="004610C4"/>
    <w:rsid w:val="004656A5"/>
    <w:rsid w:val="00475C12"/>
    <w:rsid w:val="004B037E"/>
    <w:rsid w:val="00515C6B"/>
    <w:rsid w:val="00516581"/>
    <w:rsid w:val="00520D99"/>
    <w:rsid w:val="00523CDC"/>
    <w:rsid w:val="0053473F"/>
    <w:rsid w:val="005423C4"/>
    <w:rsid w:val="0054656F"/>
    <w:rsid w:val="00590696"/>
    <w:rsid w:val="005A69F5"/>
    <w:rsid w:val="005E20EF"/>
    <w:rsid w:val="006078D5"/>
    <w:rsid w:val="00641F33"/>
    <w:rsid w:val="006653F3"/>
    <w:rsid w:val="00670649"/>
    <w:rsid w:val="00673A49"/>
    <w:rsid w:val="00685547"/>
    <w:rsid w:val="006D0CD5"/>
    <w:rsid w:val="006F2E38"/>
    <w:rsid w:val="0072478F"/>
    <w:rsid w:val="00741EB6"/>
    <w:rsid w:val="00747FD1"/>
    <w:rsid w:val="007752A0"/>
    <w:rsid w:val="007B244B"/>
    <w:rsid w:val="007B3D85"/>
    <w:rsid w:val="007E4796"/>
    <w:rsid w:val="007F07D1"/>
    <w:rsid w:val="007F502C"/>
    <w:rsid w:val="007F7FA5"/>
    <w:rsid w:val="00841E08"/>
    <w:rsid w:val="00850E94"/>
    <w:rsid w:val="00857140"/>
    <w:rsid w:val="008673B2"/>
    <w:rsid w:val="00867419"/>
    <w:rsid w:val="008677CF"/>
    <w:rsid w:val="00871A42"/>
    <w:rsid w:val="00880240"/>
    <w:rsid w:val="008804D4"/>
    <w:rsid w:val="00881CA8"/>
    <w:rsid w:val="008A0553"/>
    <w:rsid w:val="008B01C8"/>
    <w:rsid w:val="008F2D51"/>
    <w:rsid w:val="00930B68"/>
    <w:rsid w:val="00934220"/>
    <w:rsid w:val="00944270"/>
    <w:rsid w:val="009452F6"/>
    <w:rsid w:val="00961284"/>
    <w:rsid w:val="0097124B"/>
    <w:rsid w:val="00975C5C"/>
    <w:rsid w:val="009848ED"/>
    <w:rsid w:val="009A21CD"/>
    <w:rsid w:val="009A7876"/>
    <w:rsid w:val="009F28AE"/>
    <w:rsid w:val="00A02DA3"/>
    <w:rsid w:val="00A61750"/>
    <w:rsid w:val="00A775FB"/>
    <w:rsid w:val="00A91C4A"/>
    <w:rsid w:val="00A930B1"/>
    <w:rsid w:val="00AB2791"/>
    <w:rsid w:val="00AB7B48"/>
    <w:rsid w:val="00AC243E"/>
    <w:rsid w:val="00AC5E5A"/>
    <w:rsid w:val="00AE005C"/>
    <w:rsid w:val="00AE181F"/>
    <w:rsid w:val="00AF4D49"/>
    <w:rsid w:val="00B25B9B"/>
    <w:rsid w:val="00B27F00"/>
    <w:rsid w:val="00B3049F"/>
    <w:rsid w:val="00B3507B"/>
    <w:rsid w:val="00B42E27"/>
    <w:rsid w:val="00B57AFD"/>
    <w:rsid w:val="00B821C4"/>
    <w:rsid w:val="00BB0D66"/>
    <w:rsid w:val="00BD0E69"/>
    <w:rsid w:val="00BF43FD"/>
    <w:rsid w:val="00BF69AB"/>
    <w:rsid w:val="00C23F91"/>
    <w:rsid w:val="00C46765"/>
    <w:rsid w:val="00C515DF"/>
    <w:rsid w:val="00C51861"/>
    <w:rsid w:val="00C630C5"/>
    <w:rsid w:val="00C66EA5"/>
    <w:rsid w:val="00CA42AB"/>
    <w:rsid w:val="00CD3FA5"/>
    <w:rsid w:val="00CF0A5C"/>
    <w:rsid w:val="00D13BCA"/>
    <w:rsid w:val="00D200CB"/>
    <w:rsid w:val="00D210EE"/>
    <w:rsid w:val="00D3021B"/>
    <w:rsid w:val="00D3375E"/>
    <w:rsid w:val="00D45C96"/>
    <w:rsid w:val="00D60AC7"/>
    <w:rsid w:val="00D66ED2"/>
    <w:rsid w:val="00D95B1B"/>
    <w:rsid w:val="00D968B4"/>
    <w:rsid w:val="00DA6B77"/>
    <w:rsid w:val="00DB356F"/>
    <w:rsid w:val="00DF4951"/>
    <w:rsid w:val="00DF5CF6"/>
    <w:rsid w:val="00E00A40"/>
    <w:rsid w:val="00E47DF0"/>
    <w:rsid w:val="00E556C1"/>
    <w:rsid w:val="00E6783E"/>
    <w:rsid w:val="00E918EE"/>
    <w:rsid w:val="00EA24A4"/>
    <w:rsid w:val="00EC3163"/>
    <w:rsid w:val="00EC79C2"/>
    <w:rsid w:val="00EE1EFD"/>
    <w:rsid w:val="00EF2924"/>
    <w:rsid w:val="00F01B04"/>
    <w:rsid w:val="00F20838"/>
    <w:rsid w:val="00F2462F"/>
    <w:rsid w:val="00F30F7B"/>
    <w:rsid w:val="00F57365"/>
    <w:rsid w:val="00FA1C62"/>
    <w:rsid w:val="00FC5F90"/>
    <w:rsid w:val="00FD2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9F12C3-0BF2-4C4E-A48D-9993477C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02D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752A0"/>
    <w:pPr>
      <w:keepNext/>
      <w:keepLines/>
      <w:spacing w:before="280" w:after="290" w:line="377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7752A0"/>
    <w:pPr>
      <w:keepNext/>
      <w:keepLines/>
      <w:spacing w:before="280" w:after="290" w:line="377" w:lineRule="auto"/>
      <w:ind w:firstLineChars="200" w:firstLine="20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7752A0"/>
    <w:pPr>
      <w:keepNext/>
      <w:keepLines/>
      <w:spacing w:before="240" w:after="64" w:line="319" w:lineRule="auto"/>
      <w:ind w:firstLineChars="200" w:firstLine="200"/>
      <w:outlineLvl w:val="5"/>
    </w:pPr>
    <w:rPr>
      <w:rFonts w:asciiTheme="majorHAnsi" w:eastAsiaTheme="majorEastAsia" w:hAnsiTheme="majorHAnsi" w:cstheme="majorBidi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2A0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7752A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7752A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7752A0"/>
    <w:rPr>
      <w:rFonts w:asciiTheme="majorHAnsi" w:eastAsiaTheme="majorEastAsia" w:hAnsiTheme="majorHAnsi" w:cstheme="majorBidi"/>
      <w:b/>
      <w:bCs/>
      <w:sz w:val="28"/>
      <w:szCs w:val="24"/>
    </w:rPr>
  </w:style>
  <w:style w:type="paragraph" w:styleId="a5">
    <w:name w:val="Normal (Web)"/>
    <w:basedOn w:val="a"/>
    <w:uiPriority w:val="99"/>
    <w:unhideWhenUsed/>
    <w:rsid w:val="007752A0"/>
    <w:pPr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1Char">
    <w:name w:val="标题 1 Char"/>
    <w:basedOn w:val="a0"/>
    <w:link w:val="1"/>
    <w:uiPriority w:val="9"/>
    <w:rsid w:val="00A02DA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02DA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72478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72478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72478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6">
    <w:name w:val="caption"/>
    <w:basedOn w:val="a"/>
    <w:next w:val="a"/>
    <w:uiPriority w:val="35"/>
    <w:unhideWhenUsed/>
    <w:qFormat/>
    <w:rsid w:val="000D6E40"/>
    <w:rPr>
      <w:rFonts w:asciiTheme="majorHAnsi" w:eastAsia="黑体" w:hAnsiTheme="majorHAnsi" w:cstheme="majorBidi"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102B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2B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1FD17-7C99-4B06-88A9-85444007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471</Words>
  <Characters>2688</Characters>
  <Application>Microsoft Office Word</Application>
  <DocSecurity>0</DocSecurity>
  <Lines>22</Lines>
  <Paragraphs>6</Paragraphs>
  <ScaleCrop>false</ScaleCrop>
  <Company>微软中国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2020-11-25T13:05:00Z</dcterms:created>
  <dcterms:modified xsi:type="dcterms:W3CDTF">2020-12-11T00:33:00Z</dcterms:modified>
</cp:coreProperties>
</file>